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61711" w14:textId="77777777" w:rsidR="0091744A" w:rsidRDefault="0091744A" w:rsidP="007842CB">
      <w:pPr>
        <w:jc w:val="both"/>
        <w:rPr>
          <w:rFonts w:ascii="Times New Roman" w:hAnsi="Times New Roman" w:cs="Times New Roman"/>
          <w:sz w:val="16"/>
          <w:szCs w:val="16"/>
        </w:rPr>
      </w:pPr>
    </w:p>
    <w:p w14:paraId="5E0DDF33" w14:textId="77777777" w:rsidR="0091744A" w:rsidRDefault="0091744A" w:rsidP="007842CB">
      <w:pPr>
        <w:jc w:val="both"/>
        <w:rPr>
          <w:rFonts w:ascii="Times New Roman" w:hAnsi="Times New Roman" w:cs="Times New Roman"/>
          <w:sz w:val="16"/>
          <w:szCs w:val="16"/>
        </w:rPr>
      </w:pPr>
    </w:p>
    <w:p w14:paraId="629E854B" w14:textId="77777777" w:rsidR="0091744A" w:rsidRPr="0091744A" w:rsidRDefault="0091744A" w:rsidP="0091744A">
      <w:pPr>
        <w:jc w:val="center"/>
        <w:rPr>
          <w:rFonts w:ascii="Times New Roman" w:hAnsi="Times New Roman" w:cs="Times New Roman"/>
          <w:sz w:val="16"/>
          <w:szCs w:val="16"/>
        </w:rPr>
      </w:pPr>
      <w:r w:rsidRPr="0091744A">
        <w:rPr>
          <w:rFonts w:ascii="Times New Roman" w:hAnsi="Times New Roman" w:cs="Times New Roman"/>
          <w:sz w:val="16"/>
          <w:szCs w:val="16"/>
        </w:rPr>
        <w:t>FORMULAR STANDARD PENTRU DOCUMENTUL UNIC DE ACHIZIȚII EUROPENE</w:t>
      </w:r>
    </w:p>
    <w:p w14:paraId="766C781E" w14:textId="77777777" w:rsidR="0091744A" w:rsidRPr="0091744A" w:rsidRDefault="0091744A" w:rsidP="0091744A">
      <w:pPr>
        <w:jc w:val="center"/>
        <w:rPr>
          <w:rFonts w:ascii="Times New Roman" w:hAnsi="Times New Roman" w:cs="Times New Roman"/>
          <w:sz w:val="16"/>
          <w:szCs w:val="16"/>
        </w:rPr>
      </w:pPr>
      <w:r w:rsidRPr="0091744A">
        <w:rPr>
          <w:rFonts w:ascii="Times New Roman" w:hAnsi="Times New Roman" w:cs="Times New Roman"/>
          <w:sz w:val="16"/>
          <w:szCs w:val="16"/>
        </w:rPr>
        <w:t>(DUAE)</w:t>
      </w:r>
    </w:p>
    <w:p w14:paraId="3A4909FD" w14:textId="77777777" w:rsidR="0091744A" w:rsidRPr="0091744A" w:rsidRDefault="0091744A" w:rsidP="0091744A">
      <w:pPr>
        <w:jc w:val="center"/>
        <w:rPr>
          <w:rFonts w:ascii="Times New Roman" w:hAnsi="Times New Roman" w:cs="Times New Roman"/>
          <w:sz w:val="16"/>
          <w:szCs w:val="16"/>
        </w:rPr>
      </w:pPr>
    </w:p>
    <w:p w14:paraId="1F1108C0" w14:textId="77777777" w:rsidR="0091744A" w:rsidRPr="0091744A" w:rsidRDefault="0091744A" w:rsidP="0091744A">
      <w:pPr>
        <w:jc w:val="both"/>
        <w:rPr>
          <w:rFonts w:ascii="Times New Roman" w:hAnsi="Times New Roman" w:cs="Times New Roman"/>
          <w:sz w:val="16"/>
          <w:szCs w:val="16"/>
        </w:rPr>
      </w:pPr>
    </w:p>
    <w:p w14:paraId="6B897F6B" w14:textId="77777777" w:rsidR="0091744A" w:rsidRPr="0091744A" w:rsidRDefault="0091744A" w:rsidP="0091744A">
      <w:pPr>
        <w:jc w:val="both"/>
        <w:rPr>
          <w:rFonts w:ascii="Times New Roman" w:hAnsi="Times New Roman" w:cs="Times New Roman"/>
          <w:sz w:val="16"/>
          <w:szCs w:val="16"/>
        </w:rPr>
      </w:pPr>
    </w:p>
    <w:p w14:paraId="14EA2BA0" w14:textId="77777777" w:rsidR="0091744A" w:rsidRPr="0091744A" w:rsidRDefault="0091744A" w:rsidP="0091744A">
      <w:pPr>
        <w:jc w:val="both"/>
        <w:rPr>
          <w:rFonts w:ascii="Times New Roman" w:hAnsi="Times New Roman" w:cs="Times New Roman"/>
          <w:b/>
          <w:sz w:val="16"/>
          <w:szCs w:val="16"/>
        </w:rPr>
      </w:pPr>
      <w:r w:rsidRPr="0091744A">
        <w:rPr>
          <w:rFonts w:ascii="Times New Roman" w:hAnsi="Times New Roman" w:cs="Times New Roman"/>
          <w:b/>
          <w:sz w:val="16"/>
          <w:szCs w:val="16"/>
        </w:rPr>
        <w:t xml:space="preserve">Partea I: Informații generale SISTEM DE CALIFICARE </w:t>
      </w:r>
    </w:p>
    <w:p w14:paraId="7698676C" w14:textId="1C7068B8" w:rsidR="0091744A" w:rsidRPr="0091744A" w:rsidRDefault="0091744A" w:rsidP="0091744A">
      <w:pPr>
        <w:jc w:val="both"/>
        <w:rPr>
          <w:rFonts w:ascii="Times New Roman" w:hAnsi="Times New Roman" w:cs="Times New Roman"/>
          <w:sz w:val="16"/>
          <w:szCs w:val="16"/>
        </w:rPr>
      </w:pPr>
      <w:r w:rsidRPr="0091744A">
        <w:rPr>
          <w:rFonts w:ascii="Times New Roman" w:hAnsi="Times New Roman" w:cs="Times New Roman"/>
          <w:noProof/>
          <w:sz w:val="16"/>
          <w:szCs w:val="16"/>
        </w:rPr>
        <mc:AlternateContent>
          <mc:Choice Requires="wps">
            <w:drawing>
              <wp:anchor distT="45720" distB="45720" distL="114300" distR="114300" simplePos="0" relativeHeight="251659264" behindDoc="0" locked="0" layoutInCell="1" allowOverlap="1" wp14:anchorId="610F4349" wp14:editId="21FDB0B2">
                <wp:simplePos x="0" y="0"/>
                <wp:positionH relativeFrom="margin">
                  <wp:posOffset>6350</wp:posOffset>
                </wp:positionH>
                <wp:positionV relativeFrom="paragraph">
                  <wp:posOffset>335280</wp:posOffset>
                </wp:positionV>
                <wp:extent cx="5738495" cy="2991485"/>
                <wp:effectExtent l="0" t="0" r="14605" b="18415"/>
                <wp:wrapTopAndBottom/>
                <wp:docPr id="696169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991485"/>
                        </a:xfrm>
                        <a:prstGeom prst="rect">
                          <a:avLst/>
                        </a:prstGeom>
                        <a:solidFill>
                          <a:schemeClr val="bg2"/>
                        </a:solidFill>
                        <a:ln w="9525">
                          <a:solidFill>
                            <a:srgbClr val="000000"/>
                          </a:solidFill>
                          <a:miter lim="800000"/>
                          <a:headEnd/>
                          <a:tailEnd/>
                        </a:ln>
                      </wps:spPr>
                      <wps:txbx>
                        <w:txbxContent>
                          <w:p w14:paraId="21954387"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SISTEM DE CALIFICARE PENTRU SERVICII PROIECTARE SI EXECUTIE LUCRARI - Reabilitare/optimizare/sistematizare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distributie</w:t>
                            </w:r>
                            <w:proofErr w:type="spellEnd"/>
                            <w:r>
                              <w:rPr>
                                <w:rFonts w:ascii="Times New Roman" w:hAnsi="Times New Roman" w:cs="Times New Roman"/>
                                <w:sz w:val="16"/>
                                <w:szCs w:val="16"/>
                              </w:rPr>
                              <w:t xml:space="preserve"> gaze naturale cu conducte si </w:t>
                            </w:r>
                            <w:proofErr w:type="spellStart"/>
                            <w:r>
                              <w:rPr>
                                <w:rFonts w:ascii="Times New Roman" w:hAnsi="Times New Roman" w:cs="Times New Roman"/>
                                <w:sz w:val="16"/>
                                <w:szCs w:val="16"/>
                              </w:rPr>
                              <w:t>instalatii</w:t>
                            </w:r>
                            <w:proofErr w:type="spellEnd"/>
                            <w:r>
                              <w:rPr>
                                <w:rFonts w:ascii="Times New Roman" w:hAnsi="Times New Roman" w:cs="Times New Roman"/>
                                <w:sz w:val="16"/>
                                <w:szCs w:val="16"/>
                              </w:rPr>
                              <w:t xml:space="preserve"> de racordare MP din PE100 SDR11, in coordonare cu </w:t>
                            </w:r>
                            <w:proofErr w:type="spellStart"/>
                            <w:r>
                              <w:rPr>
                                <w:rFonts w:ascii="Times New Roman" w:hAnsi="Times New Roman" w:cs="Times New Roman"/>
                                <w:sz w:val="16"/>
                                <w:szCs w:val="16"/>
                              </w:rPr>
                              <w:t>lucrarile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investitii</w:t>
                            </w:r>
                            <w:proofErr w:type="spellEnd"/>
                            <w:r>
                              <w:rPr>
                                <w:rFonts w:ascii="Times New Roman" w:hAnsi="Times New Roman" w:cs="Times New Roman"/>
                                <w:sz w:val="16"/>
                                <w:szCs w:val="16"/>
                              </w:rPr>
                              <w:t xml:space="preserve"> ale UAT-urilor</w:t>
                            </w:r>
                          </w:p>
                          <w:p w14:paraId="764C5D1E" w14:textId="77777777" w:rsidR="0091744A" w:rsidRDefault="0091744A" w:rsidP="0091744A">
                            <w:pPr>
                              <w:jc w:val="both"/>
                              <w:rPr>
                                <w:rFonts w:ascii="Times New Roman" w:hAnsi="Times New Roman" w:cs="Times New Roman"/>
                                <w:sz w:val="16"/>
                                <w:szCs w:val="16"/>
                              </w:rPr>
                            </w:pPr>
                          </w:p>
                          <w:p w14:paraId="6A9D4840"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Sistemul de calificare este împărțit în două categorii: </w:t>
                            </w:r>
                          </w:p>
                          <w:p w14:paraId="2EE99EEF"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Categoria 1: SISTEM DE CALIFICARE PENTRU SERVICII PROIECTARE SI EXECUTIE LUCRARI - Reabilitare/optimizare/sistematizare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distributie</w:t>
                            </w:r>
                            <w:proofErr w:type="spellEnd"/>
                            <w:r>
                              <w:rPr>
                                <w:rFonts w:ascii="Times New Roman" w:hAnsi="Times New Roman" w:cs="Times New Roman"/>
                                <w:sz w:val="16"/>
                                <w:szCs w:val="16"/>
                              </w:rPr>
                              <w:t xml:space="preserve"> gaze naturale cu conducte si </w:t>
                            </w:r>
                            <w:proofErr w:type="spellStart"/>
                            <w:r>
                              <w:rPr>
                                <w:rFonts w:ascii="Times New Roman" w:hAnsi="Times New Roman" w:cs="Times New Roman"/>
                                <w:sz w:val="16"/>
                                <w:szCs w:val="16"/>
                              </w:rPr>
                              <w:t>instalatii</w:t>
                            </w:r>
                            <w:proofErr w:type="spellEnd"/>
                            <w:r>
                              <w:rPr>
                                <w:rFonts w:ascii="Times New Roman" w:hAnsi="Times New Roman" w:cs="Times New Roman"/>
                                <w:sz w:val="16"/>
                                <w:szCs w:val="16"/>
                              </w:rPr>
                              <w:t xml:space="preserve"> de racordare MP din PE100 SDR11, in coordonare cu </w:t>
                            </w:r>
                            <w:proofErr w:type="spellStart"/>
                            <w:r>
                              <w:rPr>
                                <w:rFonts w:ascii="Times New Roman" w:hAnsi="Times New Roman" w:cs="Times New Roman"/>
                                <w:sz w:val="16"/>
                                <w:szCs w:val="16"/>
                              </w:rPr>
                              <w:t>lucrarile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investitii</w:t>
                            </w:r>
                            <w:proofErr w:type="spellEnd"/>
                            <w:r>
                              <w:rPr>
                                <w:rFonts w:ascii="Times New Roman" w:hAnsi="Times New Roman" w:cs="Times New Roman"/>
                                <w:sz w:val="16"/>
                                <w:szCs w:val="16"/>
                              </w:rPr>
                              <w:t xml:space="preserve"> ale UAT-urilor (lungime totala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&lt; 2.000 m)</w:t>
                            </w:r>
                          </w:p>
                          <w:p w14:paraId="53830EF0" w14:textId="77777777" w:rsidR="0091744A" w:rsidRDefault="0091744A" w:rsidP="0091744A">
                            <w:pPr>
                              <w:jc w:val="both"/>
                              <w:rPr>
                                <w:rFonts w:ascii="Times New Roman" w:hAnsi="Times New Roman" w:cs="Times New Roman"/>
                                <w:sz w:val="16"/>
                                <w:szCs w:val="16"/>
                              </w:rPr>
                            </w:pPr>
                          </w:p>
                          <w:p w14:paraId="65E0FE67"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Categoria 2: SISTEM DE CALIFICARE PENTRU SERVICII PROIECTARE SI EXECUTIE LUCRARI - Reabilitare/optimizare/sistematizare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distributie</w:t>
                            </w:r>
                            <w:proofErr w:type="spellEnd"/>
                            <w:r>
                              <w:rPr>
                                <w:rFonts w:ascii="Times New Roman" w:hAnsi="Times New Roman" w:cs="Times New Roman"/>
                                <w:sz w:val="16"/>
                                <w:szCs w:val="16"/>
                              </w:rPr>
                              <w:t xml:space="preserve"> gaze naturale cu conducte si </w:t>
                            </w:r>
                            <w:proofErr w:type="spellStart"/>
                            <w:r>
                              <w:rPr>
                                <w:rFonts w:ascii="Times New Roman" w:hAnsi="Times New Roman" w:cs="Times New Roman"/>
                                <w:sz w:val="16"/>
                                <w:szCs w:val="16"/>
                              </w:rPr>
                              <w:t>instalatii</w:t>
                            </w:r>
                            <w:proofErr w:type="spellEnd"/>
                            <w:r>
                              <w:rPr>
                                <w:rFonts w:ascii="Times New Roman" w:hAnsi="Times New Roman" w:cs="Times New Roman"/>
                                <w:sz w:val="16"/>
                                <w:szCs w:val="16"/>
                              </w:rPr>
                              <w:t xml:space="preserve"> de racordare MP din PE100 SDR11, in coordonare cu </w:t>
                            </w:r>
                            <w:proofErr w:type="spellStart"/>
                            <w:r>
                              <w:rPr>
                                <w:rFonts w:ascii="Times New Roman" w:hAnsi="Times New Roman" w:cs="Times New Roman"/>
                                <w:sz w:val="16"/>
                                <w:szCs w:val="16"/>
                              </w:rPr>
                              <w:t>lucrarile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investitii</w:t>
                            </w:r>
                            <w:proofErr w:type="spellEnd"/>
                            <w:r>
                              <w:rPr>
                                <w:rFonts w:ascii="Times New Roman" w:hAnsi="Times New Roman" w:cs="Times New Roman"/>
                                <w:sz w:val="16"/>
                                <w:szCs w:val="16"/>
                              </w:rPr>
                              <w:t xml:space="preserve"> ale UAT-urilor (lungime totala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mare sau egal cu 2.000 m)</w:t>
                            </w:r>
                          </w:p>
                          <w:p w14:paraId="038CA0DF" w14:textId="77777777" w:rsidR="0091744A" w:rsidRDefault="0091744A" w:rsidP="0091744A">
                            <w:pPr>
                              <w:jc w:val="both"/>
                              <w:rPr>
                                <w:rFonts w:ascii="Times New Roman" w:hAnsi="Times New Roman" w:cs="Times New Roman"/>
                                <w:sz w:val="16"/>
                                <w:szCs w:val="16"/>
                              </w:rPr>
                            </w:pPr>
                          </w:p>
                          <w:p w14:paraId="45042A42" w14:textId="77777777" w:rsidR="0091744A" w:rsidRDefault="0091744A" w:rsidP="0091744A">
                            <w:pPr>
                              <w:jc w:val="both"/>
                              <w:rPr>
                                <w:rFonts w:ascii="Times New Roman" w:hAnsi="Times New Roman" w:cs="Times New Roman"/>
                                <w:i/>
                                <w:iCs/>
                                <w:sz w:val="16"/>
                                <w:szCs w:val="16"/>
                              </w:rPr>
                            </w:pPr>
                            <w:r>
                              <w:rPr>
                                <w:rFonts w:ascii="Times New Roman" w:hAnsi="Times New Roman" w:cs="Times New Roman"/>
                                <w:sz w:val="16"/>
                                <w:szCs w:val="16"/>
                              </w:rPr>
                              <w:t xml:space="preserve">OPERATORUL DEPUNE CANDIDATURA PENTRU CATEGORIA ...... </w:t>
                            </w:r>
                            <w:r>
                              <w:rPr>
                                <w:rFonts w:ascii="Times New Roman" w:hAnsi="Times New Roman" w:cs="Times New Roman"/>
                                <w:i/>
                                <w:iCs/>
                                <w:sz w:val="16"/>
                                <w:szCs w:val="16"/>
                              </w:rPr>
                              <w:t xml:space="preserve">(se va completa de operatorul economic categoria pentru care alege să depună </w:t>
                            </w:r>
                            <w:proofErr w:type="spellStart"/>
                            <w:r>
                              <w:rPr>
                                <w:rFonts w:ascii="Times New Roman" w:hAnsi="Times New Roman" w:cs="Times New Roman"/>
                                <w:i/>
                                <w:iCs/>
                                <w:sz w:val="16"/>
                                <w:szCs w:val="16"/>
                              </w:rPr>
                              <w:t>canditură</w:t>
                            </w:r>
                            <w:proofErr w:type="spellEnd"/>
                            <w:r>
                              <w:rPr>
                                <w:rFonts w:ascii="Times New Roman" w:hAnsi="Times New Roman" w:cs="Times New Roman"/>
                                <w:i/>
                                <w:iCs/>
                                <w:sz w:val="16"/>
                                <w:szCs w:val="16"/>
                              </w:rPr>
                              <w:t>)</w:t>
                            </w:r>
                          </w:p>
                          <w:p w14:paraId="4BD5F600" w14:textId="77777777" w:rsidR="0091744A" w:rsidRDefault="0091744A" w:rsidP="0091744A">
                            <w:pPr>
                              <w:jc w:val="both"/>
                              <w:rPr>
                                <w:rFonts w:ascii="Times New Roman" w:hAnsi="Times New Roman" w:cs="Times New Roman"/>
                                <w:i/>
                                <w:iCs/>
                                <w:sz w:val="16"/>
                                <w:szCs w:val="16"/>
                              </w:rPr>
                            </w:pPr>
                            <w:r>
                              <w:rPr>
                                <w:rFonts w:ascii="Times New Roman" w:hAnsi="Times New Roman" w:cs="Times New Roman"/>
                                <w:i/>
                                <w:iCs/>
                                <w:sz w:val="16"/>
                                <w:szCs w:val="16"/>
                              </w:rPr>
                              <w:t>Notă: Dacă un operator depune candidatură pentru categoria 2 se consideră implicit că a depus și pentru categoria 1.</w:t>
                            </w:r>
                          </w:p>
                          <w:p w14:paraId="6A4B3789" w14:textId="77777777" w:rsidR="0091744A" w:rsidRDefault="0091744A" w:rsidP="0091744A">
                            <w:pPr>
                              <w:jc w:val="both"/>
                              <w:rPr>
                                <w:rFonts w:ascii="Times New Roman" w:hAnsi="Times New Roman" w:cs="Times New Roman"/>
                                <w:i/>
                                <w:iCs/>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F4349" id="_x0000_t202" coordsize="21600,21600" o:spt="202" path="m,l,21600r21600,l21600,xe">
                <v:stroke joinstyle="miter"/>
                <v:path gradientshapeok="t" o:connecttype="rect"/>
              </v:shapetype>
              <v:shape id="Text Box 2" o:spid="_x0000_s1026" type="#_x0000_t202" style="position:absolute;left:0;text-align:left;margin-left:.5pt;margin-top:26.4pt;width:451.85pt;height:235.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" fillcolor="#e7e6e6 [3214]">
                <v:textbox>
                  <w:txbxContent>
                    <w:p w14:paraId="21954387"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SISTEM DE CALIFICARE PENTRU SERVICII PROIECTARE SI EXECUTIE LUCRARI - Reabilitare/optimizare/sistematizare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distributie</w:t>
                      </w:r>
                      <w:proofErr w:type="spellEnd"/>
                      <w:r>
                        <w:rPr>
                          <w:rFonts w:ascii="Times New Roman" w:hAnsi="Times New Roman" w:cs="Times New Roman"/>
                          <w:sz w:val="16"/>
                          <w:szCs w:val="16"/>
                        </w:rPr>
                        <w:t xml:space="preserve"> gaze naturale cu conducte si </w:t>
                      </w:r>
                      <w:proofErr w:type="spellStart"/>
                      <w:r>
                        <w:rPr>
                          <w:rFonts w:ascii="Times New Roman" w:hAnsi="Times New Roman" w:cs="Times New Roman"/>
                          <w:sz w:val="16"/>
                          <w:szCs w:val="16"/>
                        </w:rPr>
                        <w:t>instalatii</w:t>
                      </w:r>
                      <w:proofErr w:type="spellEnd"/>
                      <w:r>
                        <w:rPr>
                          <w:rFonts w:ascii="Times New Roman" w:hAnsi="Times New Roman" w:cs="Times New Roman"/>
                          <w:sz w:val="16"/>
                          <w:szCs w:val="16"/>
                        </w:rPr>
                        <w:t xml:space="preserve"> de racordare MP din PE100 SDR11, in coordonare cu </w:t>
                      </w:r>
                      <w:proofErr w:type="spellStart"/>
                      <w:r>
                        <w:rPr>
                          <w:rFonts w:ascii="Times New Roman" w:hAnsi="Times New Roman" w:cs="Times New Roman"/>
                          <w:sz w:val="16"/>
                          <w:szCs w:val="16"/>
                        </w:rPr>
                        <w:t>lucrarile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investitii</w:t>
                      </w:r>
                      <w:proofErr w:type="spellEnd"/>
                      <w:r>
                        <w:rPr>
                          <w:rFonts w:ascii="Times New Roman" w:hAnsi="Times New Roman" w:cs="Times New Roman"/>
                          <w:sz w:val="16"/>
                          <w:szCs w:val="16"/>
                        </w:rPr>
                        <w:t xml:space="preserve"> ale UAT-urilor</w:t>
                      </w:r>
                    </w:p>
                    <w:p w14:paraId="764C5D1E" w14:textId="77777777" w:rsidR="0091744A" w:rsidRDefault="0091744A" w:rsidP="0091744A">
                      <w:pPr>
                        <w:jc w:val="both"/>
                        <w:rPr>
                          <w:rFonts w:ascii="Times New Roman" w:hAnsi="Times New Roman" w:cs="Times New Roman"/>
                          <w:sz w:val="16"/>
                          <w:szCs w:val="16"/>
                        </w:rPr>
                      </w:pPr>
                    </w:p>
                    <w:p w14:paraId="6A9D4840"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Sistemul de calificare este împărțit în două categorii: </w:t>
                      </w:r>
                    </w:p>
                    <w:p w14:paraId="2EE99EEF"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Categoria 1: SISTEM DE CALIFICARE PENTRU SERVICII PROIECTARE SI EXECUTIE LUCRARI - Reabilitare/optimizare/sistematizare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distributie</w:t>
                      </w:r>
                      <w:proofErr w:type="spellEnd"/>
                      <w:r>
                        <w:rPr>
                          <w:rFonts w:ascii="Times New Roman" w:hAnsi="Times New Roman" w:cs="Times New Roman"/>
                          <w:sz w:val="16"/>
                          <w:szCs w:val="16"/>
                        </w:rPr>
                        <w:t xml:space="preserve"> gaze naturale cu conducte si </w:t>
                      </w:r>
                      <w:proofErr w:type="spellStart"/>
                      <w:r>
                        <w:rPr>
                          <w:rFonts w:ascii="Times New Roman" w:hAnsi="Times New Roman" w:cs="Times New Roman"/>
                          <w:sz w:val="16"/>
                          <w:szCs w:val="16"/>
                        </w:rPr>
                        <w:t>instalatii</w:t>
                      </w:r>
                      <w:proofErr w:type="spellEnd"/>
                      <w:r>
                        <w:rPr>
                          <w:rFonts w:ascii="Times New Roman" w:hAnsi="Times New Roman" w:cs="Times New Roman"/>
                          <w:sz w:val="16"/>
                          <w:szCs w:val="16"/>
                        </w:rPr>
                        <w:t xml:space="preserve"> de racordare MP din PE100 SDR11, in coordonare cu </w:t>
                      </w:r>
                      <w:proofErr w:type="spellStart"/>
                      <w:r>
                        <w:rPr>
                          <w:rFonts w:ascii="Times New Roman" w:hAnsi="Times New Roman" w:cs="Times New Roman"/>
                          <w:sz w:val="16"/>
                          <w:szCs w:val="16"/>
                        </w:rPr>
                        <w:t>lucrarile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investitii</w:t>
                      </w:r>
                      <w:proofErr w:type="spellEnd"/>
                      <w:r>
                        <w:rPr>
                          <w:rFonts w:ascii="Times New Roman" w:hAnsi="Times New Roman" w:cs="Times New Roman"/>
                          <w:sz w:val="16"/>
                          <w:szCs w:val="16"/>
                        </w:rPr>
                        <w:t xml:space="preserve"> ale UAT-urilor (lungime totala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&lt; 2.000 m)</w:t>
                      </w:r>
                    </w:p>
                    <w:p w14:paraId="53830EF0" w14:textId="77777777" w:rsidR="0091744A" w:rsidRDefault="0091744A" w:rsidP="0091744A">
                      <w:pPr>
                        <w:jc w:val="both"/>
                        <w:rPr>
                          <w:rFonts w:ascii="Times New Roman" w:hAnsi="Times New Roman" w:cs="Times New Roman"/>
                          <w:sz w:val="16"/>
                          <w:szCs w:val="16"/>
                        </w:rPr>
                      </w:pPr>
                    </w:p>
                    <w:p w14:paraId="65E0FE67" w14:textId="77777777" w:rsidR="0091744A" w:rsidRDefault="0091744A" w:rsidP="0091744A">
                      <w:pPr>
                        <w:jc w:val="both"/>
                        <w:rPr>
                          <w:rFonts w:ascii="Times New Roman" w:hAnsi="Times New Roman" w:cs="Times New Roman"/>
                          <w:sz w:val="16"/>
                          <w:szCs w:val="16"/>
                        </w:rPr>
                      </w:pPr>
                      <w:r>
                        <w:rPr>
                          <w:rFonts w:ascii="Times New Roman" w:hAnsi="Times New Roman" w:cs="Times New Roman"/>
                          <w:sz w:val="16"/>
                          <w:szCs w:val="16"/>
                        </w:rPr>
                        <w:t xml:space="preserve">Categoria 2: SISTEM DE CALIFICARE PENTRU SERVICII PROIECTARE SI EXECUTIE LUCRARI - Reabilitare/optimizare/sistematizare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distributie</w:t>
                      </w:r>
                      <w:proofErr w:type="spellEnd"/>
                      <w:r>
                        <w:rPr>
                          <w:rFonts w:ascii="Times New Roman" w:hAnsi="Times New Roman" w:cs="Times New Roman"/>
                          <w:sz w:val="16"/>
                          <w:szCs w:val="16"/>
                        </w:rPr>
                        <w:t xml:space="preserve"> gaze naturale cu conducte si </w:t>
                      </w:r>
                      <w:proofErr w:type="spellStart"/>
                      <w:r>
                        <w:rPr>
                          <w:rFonts w:ascii="Times New Roman" w:hAnsi="Times New Roman" w:cs="Times New Roman"/>
                          <w:sz w:val="16"/>
                          <w:szCs w:val="16"/>
                        </w:rPr>
                        <w:t>instalatii</w:t>
                      </w:r>
                      <w:proofErr w:type="spellEnd"/>
                      <w:r>
                        <w:rPr>
                          <w:rFonts w:ascii="Times New Roman" w:hAnsi="Times New Roman" w:cs="Times New Roman"/>
                          <w:sz w:val="16"/>
                          <w:szCs w:val="16"/>
                        </w:rPr>
                        <w:t xml:space="preserve"> de racordare MP din PE100 SDR11, in coordonare cu </w:t>
                      </w:r>
                      <w:proofErr w:type="spellStart"/>
                      <w:r>
                        <w:rPr>
                          <w:rFonts w:ascii="Times New Roman" w:hAnsi="Times New Roman" w:cs="Times New Roman"/>
                          <w:sz w:val="16"/>
                          <w:szCs w:val="16"/>
                        </w:rPr>
                        <w:t>lucrarile</w:t>
                      </w:r>
                      <w:proofErr w:type="spellEnd"/>
                      <w:r>
                        <w:rPr>
                          <w:rFonts w:ascii="Times New Roman" w:hAnsi="Times New Roman" w:cs="Times New Roman"/>
                          <w:sz w:val="16"/>
                          <w:szCs w:val="16"/>
                        </w:rPr>
                        <w:t xml:space="preserve"> de </w:t>
                      </w:r>
                      <w:proofErr w:type="spellStart"/>
                      <w:r>
                        <w:rPr>
                          <w:rFonts w:ascii="Times New Roman" w:hAnsi="Times New Roman" w:cs="Times New Roman"/>
                          <w:sz w:val="16"/>
                          <w:szCs w:val="16"/>
                        </w:rPr>
                        <w:t>investitii</w:t>
                      </w:r>
                      <w:proofErr w:type="spellEnd"/>
                      <w:r>
                        <w:rPr>
                          <w:rFonts w:ascii="Times New Roman" w:hAnsi="Times New Roman" w:cs="Times New Roman"/>
                          <w:sz w:val="16"/>
                          <w:szCs w:val="16"/>
                        </w:rPr>
                        <w:t xml:space="preserve"> ale UAT-urilor (lungime totala </w:t>
                      </w:r>
                      <w:proofErr w:type="spellStart"/>
                      <w:r>
                        <w:rPr>
                          <w:rFonts w:ascii="Times New Roman" w:hAnsi="Times New Roman" w:cs="Times New Roman"/>
                          <w:sz w:val="16"/>
                          <w:szCs w:val="16"/>
                        </w:rPr>
                        <w:t>retea</w:t>
                      </w:r>
                      <w:proofErr w:type="spellEnd"/>
                      <w:r>
                        <w:rPr>
                          <w:rFonts w:ascii="Times New Roman" w:hAnsi="Times New Roman" w:cs="Times New Roman"/>
                          <w:sz w:val="16"/>
                          <w:szCs w:val="16"/>
                        </w:rPr>
                        <w:t xml:space="preserve"> mare sau egal cu 2.000 m)</w:t>
                      </w:r>
                    </w:p>
                    <w:p w14:paraId="038CA0DF" w14:textId="77777777" w:rsidR="0091744A" w:rsidRDefault="0091744A" w:rsidP="0091744A">
                      <w:pPr>
                        <w:jc w:val="both"/>
                        <w:rPr>
                          <w:rFonts w:ascii="Times New Roman" w:hAnsi="Times New Roman" w:cs="Times New Roman"/>
                          <w:sz w:val="16"/>
                          <w:szCs w:val="16"/>
                        </w:rPr>
                      </w:pPr>
                    </w:p>
                    <w:p w14:paraId="45042A42" w14:textId="77777777" w:rsidR="0091744A" w:rsidRDefault="0091744A" w:rsidP="0091744A">
                      <w:pPr>
                        <w:jc w:val="both"/>
                        <w:rPr>
                          <w:rFonts w:ascii="Times New Roman" w:hAnsi="Times New Roman" w:cs="Times New Roman"/>
                          <w:i/>
                          <w:iCs/>
                          <w:sz w:val="16"/>
                          <w:szCs w:val="16"/>
                        </w:rPr>
                      </w:pPr>
                      <w:r>
                        <w:rPr>
                          <w:rFonts w:ascii="Times New Roman" w:hAnsi="Times New Roman" w:cs="Times New Roman"/>
                          <w:sz w:val="16"/>
                          <w:szCs w:val="16"/>
                        </w:rPr>
                        <w:t xml:space="preserve">OPERATORUL DEPUNE CANDIDATURA PENTRU CATEGORIA ...... </w:t>
                      </w:r>
                      <w:r>
                        <w:rPr>
                          <w:rFonts w:ascii="Times New Roman" w:hAnsi="Times New Roman" w:cs="Times New Roman"/>
                          <w:i/>
                          <w:iCs/>
                          <w:sz w:val="16"/>
                          <w:szCs w:val="16"/>
                        </w:rPr>
                        <w:t xml:space="preserve">(se va completa de operatorul economic categoria pentru care alege să depună </w:t>
                      </w:r>
                      <w:proofErr w:type="spellStart"/>
                      <w:r>
                        <w:rPr>
                          <w:rFonts w:ascii="Times New Roman" w:hAnsi="Times New Roman" w:cs="Times New Roman"/>
                          <w:i/>
                          <w:iCs/>
                          <w:sz w:val="16"/>
                          <w:szCs w:val="16"/>
                        </w:rPr>
                        <w:t>canditură</w:t>
                      </w:r>
                      <w:proofErr w:type="spellEnd"/>
                      <w:r>
                        <w:rPr>
                          <w:rFonts w:ascii="Times New Roman" w:hAnsi="Times New Roman" w:cs="Times New Roman"/>
                          <w:i/>
                          <w:iCs/>
                          <w:sz w:val="16"/>
                          <w:szCs w:val="16"/>
                        </w:rPr>
                        <w:t>)</w:t>
                      </w:r>
                    </w:p>
                    <w:p w14:paraId="4BD5F600" w14:textId="77777777" w:rsidR="0091744A" w:rsidRDefault="0091744A" w:rsidP="0091744A">
                      <w:pPr>
                        <w:jc w:val="both"/>
                        <w:rPr>
                          <w:rFonts w:ascii="Times New Roman" w:hAnsi="Times New Roman" w:cs="Times New Roman"/>
                          <w:i/>
                          <w:iCs/>
                          <w:sz w:val="16"/>
                          <w:szCs w:val="16"/>
                        </w:rPr>
                      </w:pPr>
                      <w:r>
                        <w:rPr>
                          <w:rFonts w:ascii="Times New Roman" w:hAnsi="Times New Roman" w:cs="Times New Roman"/>
                          <w:i/>
                          <w:iCs/>
                          <w:sz w:val="16"/>
                          <w:szCs w:val="16"/>
                        </w:rPr>
                        <w:t>Notă: Dacă un operator depune candidatură pentru categoria 2 se consideră implicit că a depus și pentru categoria 1.</w:t>
                      </w:r>
                    </w:p>
                    <w:p w14:paraId="6A4B3789" w14:textId="77777777" w:rsidR="0091744A" w:rsidRDefault="0091744A" w:rsidP="0091744A">
                      <w:pPr>
                        <w:jc w:val="both"/>
                        <w:rPr>
                          <w:rFonts w:ascii="Times New Roman" w:hAnsi="Times New Roman" w:cs="Times New Roman"/>
                          <w:i/>
                          <w:iCs/>
                          <w:sz w:val="16"/>
                          <w:szCs w:val="16"/>
                        </w:rPr>
                      </w:pPr>
                    </w:p>
                  </w:txbxContent>
                </v:textbox>
                <w10:wrap type="topAndBottom" anchorx="margin"/>
              </v:shape>
            </w:pict>
          </mc:Fallback>
        </mc:AlternateContent>
      </w:r>
    </w:p>
    <w:p w14:paraId="1DE6EAE2" w14:textId="77777777" w:rsidR="0091744A" w:rsidRDefault="0091744A" w:rsidP="007842CB">
      <w:pPr>
        <w:jc w:val="both"/>
        <w:rPr>
          <w:rFonts w:ascii="Times New Roman" w:hAnsi="Times New Roman" w:cs="Times New Roman"/>
          <w:sz w:val="16"/>
          <w:szCs w:val="16"/>
        </w:rPr>
      </w:pPr>
    </w:p>
    <w:p w14:paraId="49064E8E" w14:textId="77777777" w:rsidR="0091744A" w:rsidRDefault="0091744A" w:rsidP="007842CB">
      <w:pPr>
        <w:jc w:val="both"/>
        <w:rPr>
          <w:rFonts w:ascii="Times New Roman" w:hAnsi="Times New Roman" w:cs="Times New Roman"/>
          <w:sz w:val="16"/>
          <w:szCs w:val="16"/>
        </w:rPr>
      </w:pPr>
    </w:p>
    <w:p w14:paraId="16F619A2" w14:textId="77777777" w:rsidR="0091744A" w:rsidRDefault="0091744A" w:rsidP="007842CB">
      <w:pPr>
        <w:jc w:val="both"/>
        <w:rPr>
          <w:rFonts w:ascii="Times New Roman" w:hAnsi="Times New Roman" w:cs="Times New Roman"/>
          <w:sz w:val="16"/>
          <w:szCs w:val="16"/>
        </w:rPr>
      </w:pPr>
    </w:p>
    <w:p w14:paraId="5D54D134" w14:textId="77777777" w:rsidR="0091744A" w:rsidRDefault="0091744A" w:rsidP="007842CB">
      <w:pPr>
        <w:jc w:val="both"/>
        <w:rPr>
          <w:rFonts w:ascii="Times New Roman" w:hAnsi="Times New Roman" w:cs="Times New Roman"/>
          <w:sz w:val="16"/>
          <w:szCs w:val="16"/>
        </w:rPr>
      </w:pPr>
    </w:p>
    <w:p w14:paraId="06B2B8CB" w14:textId="77777777" w:rsidR="0091744A" w:rsidRDefault="0091744A" w:rsidP="007842CB">
      <w:pPr>
        <w:jc w:val="both"/>
        <w:rPr>
          <w:rFonts w:ascii="Times New Roman" w:hAnsi="Times New Roman" w:cs="Times New Roman"/>
          <w:sz w:val="16"/>
          <w:szCs w:val="16"/>
        </w:rPr>
      </w:pPr>
    </w:p>
    <w:p w14:paraId="7A9C9562" w14:textId="77777777" w:rsidR="0091744A" w:rsidRDefault="0091744A" w:rsidP="007842CB">
      <w:pPr>
        <w:jc w:val="both"/>
        <w:rPr>
          <w:rFonts w:ascii="Times New Roman" w:hAnsi="Times New Roman" w:cs="Times New Roman"/>
          <w:sz w:val="16"/>
          <w:szCs w:val="16"/>
        </w:rPr>
      </w:pPr>
    </w:p>
    <w:p w14:paraId="65F68F41" w14:textId="77777777" w:rsidR="0091744A" w:rsidRDefault="0091744A" w:rsidP="007842CB">
      <w:pPr>
        <w:jc w:val="both"/>
        <w:rPr>
          <w:rFonts w:ascii="Times New Roman" w:hAnsi="Times New Roman" w:cs="Times New Roman"/>
          <w:sz w:val="16"/>
          <w:szCs w:val="16"/>
        </w:rPr>
      </w:pPr>
    </w:p>
    <w:p w14:paraId="0413A17C" w14:textId="77777777" w:rsidR="0091744A" w:rsidRDefault="0091744A" w:rsidP="007842CB">
      <w:pPr>
        <w:jc w:val="both"/>
        <w:rPr>
          <w:rFonts w:ascii="Times New Roman" w:hAnsi="Times New Roman" w:cs="Times New Roman"/>
          <w:sz w:val="16"/>
          <w:szCs w:val="16"/>
        </w:rPr>
      </w:pPr>
    </w:p>
    <w:p w14:paraId="1F82574A" w14:textId="77777777" w:rsidR="0091744A" w:rsidRDefault="0091744A" w:rsidP="007842CB">
      <w:pPr>
        <w:jc w:val="both"/>
        <w:rPr>
          <w:rFonts w:ascii="Times New Roman" w:hAnsi="Times New Roman" w:cs="Times New Roman"/>
          <w:sz w:val="16"/>
          <w:szCs w:val="16"/>
        </w:rPr>
      </w:pPr>
    </w:p>
    <w:p w14:paraId="31F8E220" w14:textId="77777777" w:rsidR="0091744A" w:rsidRDefault="0091744A" w:rsidP="007842CB">
      <w:pPr>
        <w:jc w:val="both"/>
        <w:rPr>
          <w:rFonts w:ascii="Times New Roman" w:hAnsi="Times New Roman" w:cs="Times New Roman"/>
          <w:sz w:val="16"/>
          <w:szCs w:val="16"/>
        </w:rPr>
      </w:pPr>
    </w:p>
    <w:p w14:paraId="181B986C" w14:textId="77777777" w:rsidR="0091744A" w:rsidRDefault="0091744A" w:rsidP="007842CB">
      <w:pPr>
        <w:jc w:val="both"/>
        <w:rPr>
          <w:rFonts w:ascii="Times New Roman" w:hAnsi="Times New Roman" w:cs="Times New Roman"/>
          <w:sz w:val="16"/>
          <w:szCs w:val="16"/>
        </w:rPr>
      </w:pPr>
    </w:p>
    <w:p w14:paraId="60A2951E" w14:textId="77777777" w:rsidR="0091744A" w:rsidRDefault="0091744A" w:rsidP="007842CB">
      <w:pPr>
        <w:jc w:val="both"/>
        <w:rPr>
          <w:rFonts w:ascii="Times New Roman" w:hAnsi="Times New Roman" w:cs="Times New Roman"/>
          <w:sz w:val="16"/>
          <w:szCs w:val="16"/>
        </w:rPr>
      </w:pPr>
    </w:p>
    <w:p w14:paraId="5C6F969B" w14:textId="77777777" w:rsidR="0091744A" w:rsidRDefault="0091744A" w:rsidP="007842CB">
      <w:pPr>
        <w:jc w:val="both"/>
        <w:rPr>
          <w:rFonts w:ascii="Times New Roman" w:hAnsi="Times New Roman" w:cs="Times New Roman"/>
          <w:sz w:val="16"/>
          <w:szCs w:val="16"/>
        </w:rPr>
      </w:pPr>
    </w:p>
    <w:p w14:paraId="0DA6F7A2" w14:textId="77777777" w:rsidR="0091744A" w:rsidRDefault="0091744A" w:rsidP="007842CB">
      <w:pPr>
        <w:jc w:val="both"/>
        <w:rPr>
          <w:rFonts w:ascii="Times New Roman" w:hAnsi="Times New Roman" w:cs="Times New Roman"/>
          <w:sz w:val="16"/>
          <w:szCs w:val="16"/>
        </w:rPr>
      </w:pPr>
    </w:p>
    <w:p w14:paraId="67F07C3B" w14:textId="77777777" w:rsidR="0091744A" w:rsidRDefault="0091744A" w:rsidP="007842CB">
      <w:pPr>
        <w:jc w:val="both"/>
        <w:rPr>
          <w:rFonts w:ascii="Times New Roman" w:hAnsi="Times New Roman" w:cs="Times New Roman"/>
          <w:sz w:val="16"/>
          <w:szCs w:val="16"/>
        </w:rPr>
      </w:pPr>
    </w:p>
    <w:p w14:paraId="6E8CDB47" w14:textId="77777777" w:rsidR="0091744A" w:rsidRDefault="0091744A" w:rsidP="007842CB">
      <w:pPr>
        <w:jc w:val="both"/>
        <w:rPr>
          <w:rFonts w:ascii="Times New Roman" w:hAnsi="Times New Roman" w:cs="Times New Roman"/>
          <w:sz w:val="16"/>
          <w:szCs w:val="16"/>
        </w:rPr>
      </w:pPr>
    </w:p>
    <w:p w14:paraId="4F4ABDC4" w14:textId="77777777" w:rsidR="0091744A" w:rsidRDefault="0091744A" w:rsidP="007842CB">
      <w:pPr>
        <w:jc w:val="both"/>
        <w:rPr>
          <w:rFonts w:ascii="Times New Roman" w:hAnsi="Times New Roman" w:cs="Times New Roman"/>
          <w:sz w:val="16"/>
          <w:szCs w:val="16"/>
        </w:rPr>
      </w:pPr>
    </w:p>
    <w:p w14:paraId="0DB0963A" w14:textId="77777777" w:rsidR="0091744A" w:rsidRDefault="0091744A" w:rsidP="007842CB">
      <w:pPr>
        <w:jc w:val="both"/>
        <w:rPr>
          <w:rFonts w:ascii="Times New Roman" w:hAnsi="Times New Roman" w:cs="Times New Roman"/>
          <w:sz w:val="16"/>
          <w:szCs w:val="16"/>
        </w:rPr>
      </w:pPr>
    </w:p>
    <w:p w14:paraId="1A347611" w14:textId="77777777" w:rsidR="0091744A" w:rsidRDefault="0091744A" w:rsidP="007842CB">
      <w:pPr>
        <w:jc w:val="both"/>
        <w:rPr>
          <w:rFonts w:ascii="Times New Roman" w:hAnsi="Times New Roman" w:cs="Times New Roman"/>
          <w:sz w:val="16"/>
          <w:szCs w:val="16"/>
        </w:rPr>
      </w:pPr>
    </w:p>
    <w:p w14:paraId="218D4790" w14:textId="77777777" w:rsidR="0091744A" w:rsidRDefault="0091744A" w:rsidP="007842CB">
      <w:pPr>
        <w:jc w:val="both"/>
        <w:rPr>
          <w:rFonts w:ascii="Times New Roman" w:hAnsi="Times New Roman" w:cs="Times New Roman"/>
          <w:sz w:val="16"/>
          <w:szCs w:val="16"/>
        </w:rPr>
      </w:pPr>
    </w:p>
    <w:p w14:paraId="2B94C027" w14:textId="77777777" w:rsidR="0091744A" w:rsidRDefault="0091744A" w:rsidP="007842CB">
      <w:pPr>
        <w:jc w:val="both"/>
        <w:rPr>
          <w:rFonts w:ascii="Times New Roman" w:hAnsi="Times New Roman" w:cs="Times New Roman"/>
          <w:sz w:val="16"/>
          <w:szCs w:val="16"/>
        </w:rPr>
      </w:pPr>
    </w:p>
    <w:p w14:paraId="76830398" w14:textId="77777777" w:rsidR="0091744A" w:rsidRDefault="0091744A" w:rsidP="007842CB">
      <w:pPr>
        <w:jc w:val="both"/>
        <w:rPr>
          <w:rFonts w:ascii="Times New Roman" w:hAnsi="Times New Roman" w:cs="Times New Roman"/>
          <w:sz w:val="16"/>
          <w:szCs w:val="16"/>
        </w:rPr>
      </w:pPr>
    </w:p>
    <w:p w14:paraId="29944422" w14:textId="77777777" w:rsidR="0091744A" w:rsidRDefault="0091744A" w:rsidP="007842CB">
      <w:pPr>
        <w:jc w:val="both"/>
        <w:rPr>
          <w:rFonts w:ascii="Times New Roman" w:hAnsi="Times New Roman" w:cs="Times New Roman"/>
          <w:sz w:val="16"/>
          <w:szCs w:val="16"/>
        </w:rPr>
      </w:pPr>
    </w:p>
    <w:p w14:paraId="68057A51" w14:textId="77777777" w:rsidR="0091744A" w:rsidRDefault="0091744A" w:rsidP="007842CB">
      <w:pPr>
        <w:jc w:val="both"/>
        <w:rPr>
          <w:rFonts w:ascii="Times New Roman" w:hAnsi="Times New Roman" w:cs="Times New Roman"/>
          <w:sz w:val="16"/>
          <w:szCs w:val="16"/>
        </w:rPr>
      </w:pPr>
    </w:p>
    <w:p w14:paraId="2815599F" w14:textId="77777777" w:rsidR="0091744A" w:rsidRDefault="0091744A" w:rsidP="007842CB">
      <w:pPr>
        <w:jc w:val="both"/>
        <w:rPr>
          <w:rFonts w:ascii="Times New Roman" w:hAnsi="Times New Roman" w:cs="Times New Roman"/>
          <w:sz w:val="16"/>
          <w:szCs w:val="16"/>
        </w:rPr>
      </w:pPr>
    </w:p>
    <w:p w14:paraId="0EE54BF7" w14:textId="77777777" w:rsidR="0091744A" w:rsidRDefault="0091744A" w:rsidP="007842CB">
      <w:pPr>
        <w:jc w:val="both"/>
        <w:rPr>
          <w:rFonts w:ascii="Times New Roman" w:hAnsi="Times New Roman" w:cs="Times New Roman"/>
          <w:sz w:val="16"/>
          <w:szCs w:val="16"/>
        </w:rPr>
      </w:pPr>
    </w:p>
    <w:p w14:paraId="2E6659E1" w14:textId="77777777" w:rsidR="0091744A" w:rsidRDefault="0091744A" w:rsidP="007842CB">
      <w:pPr>
        <w:jc w:val="both"/>
        <w:rPr>
          <w:rFonts w:ascii="Times New Roman" w:hAnsi="Times New Roman" w:cs="Times New Roman"/>
          <w:sz w:val="16"/>
          <w:szCs w:val="16"/>
        </w:rPr>
      </w:pPr>
    </w:p>
    <w:p w14:paraId="44E07536" w14:textId="77777777" w:rsidR="0091744A" w:rsidRDefault="0091744A" w:rsidP="007842CB">
      <w:pPr>
        <w:jc w:val="both"/>
        <w:rPr>
          <w:rFonts w:ascii="Times New Roman" w:hAnsi="Times New Roman" w:cs="Times New Roman"/>
          <w:sz w:val="16"/>
          <w:szCs w:val="16"/>
        </w:rPr>
      </w:pPr>
    </w:p>
    <w:p w14:paraId="0377AA89" w14:textId="77777777" w:rsidR="0091744A" w:rsidRDefault="0091744A" w:rsidP="007842CB">
      <w:pPr>
        <w:jc w:val="both"/>
        <w:rPr>
          <w:rFonts w:ascii="Times New Roman" w:hAnsi="Times New Roman" w:cs="Times New Roman"/>
          <w:sz w:val="16"/>
          <w:szCs w:val="16"/>
        </w:rPr>
      </w:pPr>
    </w:p>
    <w:p w14:paraId="7D568223" w14:textId="77777777" w:rsidR="0091744A" w:rsidRDefault="0091744A" w:rsidP="007842CB">
      <w:pPr>
        <w:jc w:val="both"/>
        <w:rPr>
          <w:rFonts w:ascii="Times New Roman" w:hAnsi="Times New Roman" w:cs="Times New Roman"/>
          <w:sz w:val="16"/>
          <w:szCs w:val="16"/>
        </w:rPr>
      </w:pPr>
    </w:p>
    <w:p w14:paraId="04D82C5B" w14:textId="77777777" w:rsidR="0091744A" w:rsidRDefault="0091744A" w:rsidP="007842CB">
      <w:pPr>
        <w:jc w:val="both"/>
        <w:rPr>
          <w:rFonts w:ascii="Times New Roman" w:hAnsi="Times New Roman" w:cs="Times New Roman"/>
          <w:sz w:val="16"/>
          <w:szCs w:val="16"/>
        </w:rPr>
      </w:pPr>
    </w:p>
    <w:p w14:paraId="175F5B6D" w14:textId="77777777" w:rsidR="0091744A" w:rsidRDefault="0091744A" w:rsidP="007842CB">
      <w:pPr>
        <w:jc w:val="both"/>
        <w:rPr>
          <w:rFonts w:ascii="Times New Roman" w:hAnsi="Times New Roman" w:cs="Times New Roman"/>
          <w:sz w:val="16"/>
          <w:szCs w:val="16"/>
        </w:rPr>
      </w:pPr>
    </w:p>
    <w:p w14:paraId="6861AC17" w14:textId="77777777" w:rsidR="0091744A" w:rsidRDefault="0091744A" w:rsidP="007842CB">
      <w:pPr>
        <w:jc w:val="both"/>
        <w:rPr>
          <w:rFonts w:ascii="Times New Roman" w:hAnsi="Times New Roman" w:cs="Times New Roman"/>
          <w:sz w:val="16"/>
          <w:szCs w:val="16"/>
        </w:rPr>
      </w:pPr>
    </w:p>
    <w:p w14:paraId="2C2BC993" w14:textId="77777777" w:rsidR="0091744A" w:rsidRDefault="0091744A" w:rsidP="007842CB">
      <w:pPr>
        <w:jc w:val="both"/>
        <w:rPr>
          <w:rFonts w:ascii="Times New Roman" w:hAnsi="Times New Roman" w:cs="Times New Roman"/>
          <w:sz w:val="16"/>
          <w:szCs w:val="16"/>
        </w:rPr>
      </w:pPr>
    </w:p>
    <w:p w14:paraId="4219DFC0" w14:textId="77777777" w:rsidR="0091744A" w:rsidRDefault="0091744A" w:rsidP="007842CB">
      <w:pPr>
        <w:jc w:val="both"/>
        <w:rPr>
          <w:rFonts w:ascii="Times New Roman" w:hAnsi="Times New Roman" w:cs="Times New Roman"/>
          <w:sz w:val="16"/>
          <w:szCs w:val="16"/>
        </w:rPr>
      </w:pPr>
    </w:p>
    <w:p w14:paraId="096E4ECE" w14:textId="77777777" w:rsidR="0091744A" w:rsidRDefault="0091744A" w:rsidP="007842CB">
      <w:pPr>
        <w:jc w:val="both"/>
        <w:rPr>
          <w:rFonts w:ascii="Times New Roman" w:hAnsi="Times New Roman" w:cs="Times New Roman"/>
          <w:sz w:val="16"/>
          <w:szCs w:val="16"/>
        </w:rPr>
      </w:pPr>
    </w:p>
    <w:p w14:paraId="6BEFCE02" w14:textId="77777777" w:rsidR="0091744A" w:rsidRDefault="0091744A" w:rsidP="007842CB">
      <w:pPr>
        <w:jc w:val="both"/>
        <w:rPr>
          <w:rFonts w:ascii="Times New Roman" w:hAnsi="Times New Roman" w:cs="Times New Roman"/>
          <w:sz w:val="16"/>
          <w:szCs w:val="16"/>
        </w:rPr>
      </w:pPr>
    </w:p>
    <w:p w14:paraId="72C3C38D" w14:textId="77777777" w:rsidR="0091744A" w:rsidRDefault="0091744A" w:rsidP="007842CB">
      <w:pPr>
        <w:jc w:val="both"/>
        <w:rPr>
          <w:rFonts w:ascii="Times New Roman" w:hAnsi="Times New Roman" w:cs="Times New Roman"/>
          <w:sz w:val="16"/>
          <w:szCs w:val="16"/>
        </w:rPr>
      </w:pPr>
    </w:p>
    <w:p w14:paraId="48EF4F1D" w14:textId="77777777" w:rsidR="0091744A" w:rsidRDefault="0091744A" w:rsidP="007842CB">
      <w:pPr>
        <w:jc w:val="both"/>
        <w:rPr>
          <w:rFonts w:ascii="Times New Roman" w:hAnsi="Times New Roman" w:cs="Times New Roman"/>
          <w:sz w:val="16"/>
          <w:szCs w:val="16"/>
        </w:rPr>
      </w:pPr>
    </w:p>
    <w:p w14:paraId="0EDB444E" w14:textId="77777777" w:rsidR="0091744A" w:rsidRDefault="0091744A" w:rsidP="007842CB">
      <w:pPr>
        <w:jc w:val="both"/>
        <w:rPr>
          <w:rFonts w:ascii="Times New Roman" w:hAnsi="Times New Roman" w:cs="Times New Roman"/>
          <w:sz w:val="16"/>
          <w:szCs w:val="16"/>
        </w:rPr>
      </w:pPr>
    </w:p>
    <w:p w14:paraId="0B1C889F" w14:textId="0F4951E9" w:rsidR="007842CB" w:rsidRPr="008B3296" w:rsidRDefault="007842CB" w:rsidP="007842CB">
      <w:pPr>
        <w:jc w:val="both"/>
        <w:rPr>
          <w:rFonts w:ascii="Times New Roman" w:hAnsi="Times New Roman" w:cs="Times New Roman"/>
          <w:sz w:val="16"/>
          <w:szCs w:val="16"/>
        </w:rPr>
      </w:pPr>
      <w:r w:rsidRPr="008B3296">
        <w:rPr>
          <w:rFonts w:ascii="Times New Roman" w:hAnsi="Times New Roman" w:cs="Times New Roman"/>
          <w:sz w:val="16"/>
          <w:szCs w:val="16"/>
        </w:rPr>
        <w:lastRenderedPageBreak/>
        <w:t xml:space="preserve">Anexa – Model formular standard de calificare etapa 1 a </w:t>
      </w:r>
      <w:r w:rsidR="0016737A" w:rsidRPr="008B3296">
        <w:rPr>
          <w:rFonts w:ascii="Times New Roman" w:hAnsi="Times New Roman" w:cs="Times New Roman"/>
          <w:sz w:val="16"/>
          <w:szCs w:val="16"/>
        </w:rPr>
        <w:t xml:space="preserve">Proiectare si </w:t>
      </w:r>
      <w:proofErr w:type="spellStart"/>
      <w:r w:rsidR="0016737A" w:rsidRPr="008B3296">
        <w:rPr>
          <w:rFonts w:ascii="Times New Roman" w:hAnsi="Times New Roman" w:cs="Times New Roman"/>
          <w:sz w:val="16"/>
          <w:szCs w:val="16"/>
        </w:rPr>
        <w:t>Executie</w:t>
      </w:r>
      <w:proofErr w:type="spellEnd"/>
      <w:r w:rsidR="0016737A" w:rsidRPr="008B3296">
        <w:rPr>
          <w:rFonts w:ascii="Times New Roman" w:hAnsi="Times New Roman" w:cs="Times New Roman"/>
          <w:sz w:val="16"/>
          <w:szCs w:val="16"/>
        </w:rPr>
        <w:t xml:space="preserve"> </w:t>
      </w:r>
      <w:r w:rsidRPr="008B3296">
        <w:rPr>
          <w:rFonts w:ascii="Times New Roman" w:hAnsi="Times New Roman" w:cs="Times New Roman"/>
          <w:sz w:val="16"/>
          <w:szCs w:val="16"/>
        </w:rPr>
        <w:t xml:space="preserve"> - DUAE</w:t>
      </w:r>
    </w:p>
    <w:p w14:paraId="60B1E14D" w14:textId="77777777" w:rsidR="007842CB" w:rsidRPr="008B3296" w:rsidRDefault="007842CB" w:rsidP="007842CB">
      <w:pPr>
        <w:jc w:val="both"/>
        <w:rPr>
          <w:rFonts w:ascii="Times New Roman" w:hAnsi="Times New Roman" w:cs="Times New Roman"/>
          <w:sz w:val="16"/>
          <w:szCs w:val="16"/>
        </w:rPr>
      </w:pPr>
    </w:p>
    <w:p w14:paraId="231D20E4" w14:textId="77777777" w:rsidR="007842CB" w:rsidRPr="008B3296" w:rsidRDefault="007842CB" w:rsidP="007842CB">
      <w:pPr>
        <w:rPr>
          <w:rFonts w:ascii="Times New Roman" w:hAnsi="Times New Roman" w:cs="Times New Roman"/>
          <w:sz w:val="16"/>
          <w:szCs w:val="16"/>
        </w:rPr>
      </w:pPr>
    </w:p>
    <w:p w14:paraId="2F837D1B" w14:textId="77777777" w:rsidR="007842CB" w:rsidRPr="008B3296" w:rsidRDefault="007842CB" w:rsidP="007842CB">
      <w:pPr>
        <w:jc w:val="center"/>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Partea I: Informații referitoare la operatorul economic</w:t>
      </w:r>
    </w:p>
    <w:p w14:paraId="62634A13" w14:textId="77777777" w:rsidR="007842CB" w:rsidRPr="008B3296" w:rsidRDefault="007842CB" w:rsidP="007842CB">
      <w:pPr>
        <w:jc w:val="center"/>
        <w:rPr>
          <w:rFonts w:ascii="Times New Roman" w:eastAsia="Times New Roman" w:hAnsi="Times New Roman" w:cs="Times New Roman"/>
          <w:sz w:val="16"/>
          <w:szCs w:val="16"/>
          <w:lang w:eastAsia="ro-RO"/>
        </w:rPr>
      </w:pPr>
    </w:p>
    <w:p w14:paraId="161DAFDE" w14:textId="77777777"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 INFORMAȚII PRIVIND OPERATORUL ECONOMIC</w:t>
      </w:r>
    </w:p>
    <w:p w14:paraId="0BF09FE2" w14:textId="77777777" w:rsidR="007842CB" w:rsidRPr="008B3296" w:rsidRDefault="007842CB" w:rsidP="007842CB">
      <w:pPr>
        <w:jc w:val="center"/>
        <w:rPr>
          <w:rFonts w:ascii="Times New Roman" w:eastAsia="Times New Roman" w:hAnsi="Times New Roman" w:cs="Times New Roman"/>
          <w:sz w:val="16"/>
          <w:szCs w:val="16"/>
          <w:lang w:eastAsia="ro-RO"/>
        </w:rPr>
      </w:pPr>
    </w:p>
    <w:tbl>
      <w:tblPr>
        <w:tblStyle w:val="TableGrid"/>
        <w:tblW w:w="0" w:type="auto"/>
        <w:tblLook w:val="04A0" w:firstRow="1" w:lastRow="0" w:firstColumn="1" w:lastColumn="0" w:noHBand="0" w:noVBand="1"/>
      </w:tblPr>
      <w:tblGrid>
        <w:gridCol w:w="4526"/>
        <w:gridCol w:w="4530"/>
      </w:tblGrid>
      <w:tr w:rsidR="007842CB" w:rsidRPr="008B3296" w14:paraId="3B83BB64" w14:textId="77777777" w:rsidTr="008F6E41">
        <w:tc>
          <w:tcPr>
            <w:tcW w:w="4526" w:type="dxa"/>
          </w:tcPr>
          <w:p w14:paraId="2932587A" w14:textId="77777777" w:rsidR="007842CB" w:rsidRPr="008B3296" w:rsidRDefault="007842CB" w:rsidP="008F6E41">
            <w:pPr>
              <w:spacing w:before="120" w:after="120"/>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Identificare:</w:t>
            </w:r>
          </w:p>
        </w:tc>
        <w:tc>
          <w:tcPr>
            <w:tcW w:w="4530" w:type="dxa"/>
          </w:tcPr>
          <w:p w14:paraId="0B78FCB7" w14:textId="77777777" w:rsidR="007842CB" w:rsidRPr="008B3296" w:rsidRDefault="007842CB" w:rsidP="008F6E41">
            <w:pPr>
              <w:spacing w:before="120" w:after="120"/>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Răspuns:</w:t>
            </w:r>
          </w:p>
        </w:tc>
      </w:tr>
      <w:tr w:rsidR="007842CB" w:rsidRPr="008B3296" w14:paraId="3C6E8928" w14:textId="77777777" w:rsidTr="008F6E41">
        <w:tc>
          <w:tcPr>
            <w:tcW w:w="4526" w:type="dxa"/>
          </w:tcPr>
          <w:p w14:paraId="47B8CD09"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Nume:</w:t>
            </w:r>
          </w:p>
        </w:tc>
        <w:tc>
          <w:tcPr>
            <w:tcW w:w="4530" w:type="dxa"/>
          </w:tcPr>
          <w:p w14:paraId="179EA6B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tc>
      </w:tr>
      <w:tr w:rsidR="007842CB" w:rsidRPr="008B3296" w14:paraId="7BEB09A9" w14:textId="77777777" w:rsidTr="008F6E41">
        <w:tc>
          <w:tcPr>
            <w:tcW w:w="4526" w:type="dxa"/>
          </w:tcPr>
          <w:p w14:paraId="779092BA"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Cota de TVA, dacă este cazul:</w:t>
            </w:r>
          </w:p>
          <w:p w14:paraId="0059E98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xml:space="preserve">Dacă nu se aplică nicio cotă de TVA, vă rugam să indicați </w:t>
            </w:r>
          </w:p>
        </w:tc>
        <w:tc>
          <w:tcPr>
            <w:tcW w:w="4530" w:type="dxa"/>
          </w:tcPr>
          <w:p w14:paraId="146182FE"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tc>
      </w:tr>
      <w:tr w:rsidR="007842CB" w:rsidRPr="008B3296" w14:paraId="22E68919" w14:textId="77777777" w:rsidTr="008F6E41">
        <w:tc>
          <w:tcPr>
            <w:tcW w:w="4526" w:type="dxa"/>
          </w:tcPr>
          <w:p w14:paraId="02DE9A3B"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poștală:</w:t>
            </w:r>
          </w:p>
        </w:tc>
        <w:tc>
          <w:tcPr>
            <w:tcW w:w="4530" w:type="dxa"/>
          </w:tcPr>
          <w:p w14:paraId="30CF7C7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r w:rsidR="007842CB" w:rsidRPr="008B3296" w14:paraId="4E1C907E" w14:textId="77777777" w:rsidTr="008F6E41">
        <w:tc>
          <w:tcPr>
            <w:tcW w:w="4526" w:type="dxa"/>
          </w:tcPr>
          <w:p w14:paraId="0126407A"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Persoana sau persoanele de contact:</w:t>
            </w:r>
          </w:p>
          <w:p w14:paraId="33844B3B"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Telefon:</w:t>
            </w:r>
          </w:p>
          <w:p w14:paraId="7546F823" w14:textId="6802852A"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xml:space="preserve">Email: </w:t>
            </w:r>
            <w:r w:rsidRPr="0006028C">
              <w:rPr>
                <w:rFonts w:ascii="Times New Roman" w:eastAsia="Times New Roman" w:hAnsi="Times New Roman" w:cs="Times New Roman"/>
                <w:b/>
                <w:i/>
                <w:sz w:val="16"/>
                <w:szCs w:val="16"/>
                <w:lang w:eastAsia="ro-RO"/>
              </w:rPr>
              <w:t xml:space="preserve">(la acesta adresa se va purta corespondenta in cadrul sistemului </w:t>
            </w:r>
            <w:r w:rsidR="0006028C">
              <w:rPr>
                <w:rFonts w:ascii="Times New Roman" w:eastAsia="Times New Roman" w:hAnsi="Times New Roman" w:cs="Times New Roman"/>
                <w:b/>
                <w:i/>
                <w:sz w:val="16"/>
                <w:szCs w:val="16"/>
                <w:lang w:eastAsia="ro-RO"/>
              </w:rPr>
              <w:t xml:space="preserve">de </w:t>
            </w:r>
            <w:proofErr w:type="spellStart"/>
            <w:r w:rsidR="0006028C">
              <w:rPr>
                <w:rFonts w:ascii="Times New Roman" w:eastAsia="Times New Roman" w:hAnsi="Times New Roman" w:cs="Times New Roman"/>
                <w:b/>
                <w:i/>
                <w:sz w:val="16"/>
                <w:szCs w:val="16"/>
                <w:lang w:eastAsia="ro-RO"/>
              </w:rPr>
              <w:t>selectie</w:t>
            </w:r>
            <w:proofErr w:type="spellEnd"/>
            <w:r w:rsidRPr="0006028C">
              <w:rPr>
                <w:rFonts w:ascii="Times New Roman" w:eastAsia="Times New Roman" w:hAnsi="Times New Roman" w:cs="Times New Roman"/>
                <w:b/>
                <w:i/>
                <w:sz w:val="16"/>
                <w:szCs w:val="16"/>
                <w:lang w:eastAsia="ro-RO"/>
              </w:rPr>
              <w:t>)</w:t>
            </w:r>
          </w:p>
          <w:p w14:paraId="3EAA5D0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de internet: (adresa web) (dacă este cazul)</w:t>
            </w:r>
          </w:p>
        </w:tc>
        <w:tc>
          <w:tcPr>
            <w:tcW w:w="4530" w:type="dxa"/>
          </w:tcPr>
          <w:p w14:paraId="28BF8C9E"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p w14:paraId="57825048"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p w14:paraId="3D4EAD8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p w14:paraId="0E64DA6F"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r w:rsidR="007842CB" w:rsidRPr="008B3296" w14:paraId="2F5F6220" w14:textId="77777777" w:rsidTr="008F6E41">
        <w:tc>
          <w:tcPr>
            <w:tcW w:w="4526" w:type="dxa"/>
          </w:tcPr>
          <w:p w14:paraId="38E00625" w14:textId="77777777" w:rsidR="007842CB" w:rsidRPr="008B3296" w:rsidRDefault="007842CB" w:rsidP="008F6E41">
            <w:pPr>
              <w:spacing w:before="120" w:after="120"/>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Informații generale:</w:t>
            </w:r>
          </w:p>
        </w:tc>
        <w:tc>
          <w:tcPr>
            <w:tcW w:w="4530" w:type="dxa"/>
          </w:tcPr>
          <w:p w14:paraId="05588127" w14:textId="77777777" w:rsidR="007842CB" w:rsidRPr="008B3296" w:rsidRDefault="007842CB" w:rsidP="008F6E41">
            <w:pPr>
              <w:spacing w:before="120" w:after="120"/>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Răspuns:</w:t>
            </w:r>
          </w:p>
        </w:tc>
      </w:tr>
      <w:tr w:rsidR="007842CB" w:rsidRPr="008B3296" w14:paraId="29DAED55" w14:textId="77777777" w:rsidTr="008F6E41">
        <w:tc>
          <w:tcPr>
            <w:tcW w:w="4526" w:type="dxa"/>
          </w:tcPr>
          <w:p w14:paraId="79443ED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0" w:type="dxa"/>
          </w:tcPr>
          <w:p w14:paraId="4A2C8AF0"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tc>
      </w:tr>
      <w:tr w:rsidR="007842CB" w:rsidRPr="008B3296" w14:paraId="3CC57810" w14:textId="77777777" w:rsidTr="008F6E41">
        <w:tc>
          <w:tcPr>
            <w:tcW w:w="4526" w:type="dxa"/>
          </w:tcPr>
          <w:p w14:paraId="763B9581" w14:textId="77777777" w:rsidR="007842CB" w:rsidRPr="008B3296" w:rsidRDefault="007842CB" w:rsidP="008F6E41">
            <w:pPr>
              <w:spacing w:before="120" w:after="120"/>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Forma de participare:</w:t>
            </w:r>
          </w:p>
        </w:tc>
        <w:tc>
          <w:tcPr>
            <w:tcW w:w="4530" w:type="dxa"/>
          </w:tcPr>
          <w:p w14:paraId="66E365CE" w14:textId="77777777" w:rsidR="007842CB" w:rsidRPr="008B3296" w:rsidRDefault="007842CB" w:rsidP="008F6E41">
            <w:pPr>
              <w:spacing w:before="120" w:after="120"/>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Răspuns:</w:t>
            </w:r>
          </w:p>
        </w:tc>
      </w:tr>
      <w:tr w:rsidR="007842CB" w:rsidRPr="008B3296" w14:paraId="6F6A9AFC" w14:textId="77777777" w:rsidTr="008F6E41">
        <w:tc>
          <w:tcPr>
            <w:tcW w:w="4526" w:type="dxa"/>
            <w:tcBorders>
              <w:bottom w:val="single" w:sz="4" w:space="0" w:color="auto"/>
            </w:tcBorders>
          </w:tcPr>
          <w:p w14:paraId="7E9BCAAF"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Operatorul economic participă împreună cu alții (asociere)?</w:t>
            </w:r>
          </w:p>
        </w:tc>
        <w:tc>
          <w:tcPr>
            <w:tcW w:w="4530" w:type="dxa"/>
            <w:tcBorders>
              <w:bottom w:val="single" w:sz="4" w:space="0" w:color="auto"/>
            </w:tcBorders>
          </w:tcPr>
          <w:p w14:paraId="39BBA9B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tc>
      </w:tr>
      <w:tr w:rsidR="007842CB" w:rsidRPr="008B3296" w14:paraId="15486E18" w14:textId="77777777" w:rsidTr="008F6E41">
        <w:tc>
          <w:tcPr>
            <w:tcW w:w="9056" w:type="dxa"/>
            <w:gridSpan w:val="2"/>
            <w:shd w:val="clear" w:color="auto" w:fill="E7E6E6" w:themeFill="background2"/>
          </w:tcPr>
          <w:p w14:paraId="67C896A7" w14:textId="77777777" w:rsidR="007842CB" w:rsidRPr="008B3296" w:rsidRDefault="007842CB" w:rsidP="008F6E41">
            <w:pPr>
              <w:spacing w:before="120" w:after="120"/>
              <w:rPr>
                <w:rFonts w:ascii="Times New Roman" w:eastAsia="Times New Roman" w:hAnsi="Times New Roman" w:cs="Times New Roman"/>
                <w:sz w:val="16"/>
                <w:szCs w:val="16"/>
                <w:highlight w:val="lightGray"/>
                <w:lang w:eastAsia="ro-RO"/>
              </w:rPr>
            </w:pPr>
            <w:r w:rsidRPr="008B3296">
              <w:rPr>
                <w:rFonts w:ascii="Times New Roman" w:eastAsia="Times New Roman" w:hAnsi="Times New Roman" w:cs="Times New Roman"/>
                <w:b/>
                <w:sz w:val="16"/>
                <w:szCs w:val="16"/>
                <w:lang w:eastAsia="ro-RO"/>
              </w:rPr>
              <w:t>Dacă da</w:t>
            </w:r>
            <w:r w:rsidRPr="008B3296">
              <w:rPr>
                <w:rFonts w:ascii="Times New Roman" w:eastAsia="Times New Roman" w:hAnsi="Times New Roman" w:cs="Times New Roman"/>
                <w:sz w:val="16"/>
                <w:szCs w:val="16"/>
                <w:lang w:eastAsia="ro-RO"/>
              </w:rPr>
              <w:t>, vă rugăm să vă asigurați că celelalte părți în cauză prezintă un formular DUAE separat</w:t>
            </w:r>
          </w:p>
        </w:tc>
      </w:tr>
      <w:tr w:rsidR="007842CB" w:rsidRPr="008B3296" w14:paraId="5D8AD449" w14:textId="77777777" w:rsidTr="008F6E41">
        <w:tc>
          <w:tcPr>
            <w:tcW w:w="4526" w:type="dxa"/>
          </w:tcPr>
          <w:p w14:paraId="16B45800"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Dacă da:</w:t>
            </w:r>
          </w:p>
          <w:p w14:paraId="1FA0C43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7593CE50"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425EC195"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 Dacă este cazul, denumirea grupului de participant:</w:t>
            </w:r>
          </w:p>
        </w:tc>
        <w:tc>
          <w:tcPr>
            <w:tcW w:w="4530" w:type="dxa"/>
          </w:tcPr>
          <w:p w14:paraId="483547F8"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3F16E2F0"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 […………..]</w:t>
            </w:r>
          </w:p>
          <w:p w14:paraId="6C0CF5F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4844EA55"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w:t>
            </w:r>
          </w:p>
          <w:p w14:paraId="16DEA469"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7656085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 […………..]</w:t>
            </w:r>
          </w:p>
        </w:tc>
      </w:tr>
    </w:tbl>
    <w:p w14:paraId="31FED6E7" w14:textId="77777777" w:rsidR="007842CB" w:rsidRPr="008B3296" w:rsidRDefault="007842CB" w:rsidP="007842CB">
      <w:pPr>
        <w:jc w:val="center"/>
        <w:rPr>
          <w:rFonts w:ascii="Times New Roman" w:eastAsia="Times New Roman" w:hAnsi="Times New Roman" w:cs="Times New Roman"/>
          <w:sz w:val="16"/>
          <w:szCs w:val="16"/>
          <w:lang w:eastAsia="ro-RO"/>
        </w:rPr>
      </w:pPr>
    </w:p>
    <w:p w14:paraId="133DA6A6" w14:textId="1077230D"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INFORMAȚII PRIVIND REPREZENTANȚII OPERATORUL ECONOMIC</w:t>
      </w:r>
    </w:p>
    <w:p w14:paraId="45886909" w14:textId="77777777" w:rsidR="007842CB" w:rsidRPr="008B3296" w:rsidRDefault="007842CB" w:rsidP="007842CB">
      <w:pPr>
        <w:jc w:val="cente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9056"/>
      </w:tblGrid>
      <w:tr w:rsidR="007842CB" w:rsidRPr="008B3296" w14:paraId="0381B3E0" w14:textId="77777777" w:rsidTr="008F6E41">
        <w:tc>
          <w:tcPr>
            <w:tcW w:w="9062" w:type="dxa"/>
          </w:tcPr>
          <w:p w14:paraId="3F2EDA83"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w:t>
            </w:r>
          </w:p>
        </w:tc>
      </w:tr>
    </w:tbl>
    <w:p w14:paraId="21DE5B83" w14:textId="77777777" w:rsidR="007842CB" w:rsidRPr="008B3296" w:rsidRDefault="007842CB" w:rsidP="007842CB">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528"/>
        <w:gridCol w:w="4528"/>
      </w:tblGrid>
      <w:tr w:rsidR="007842CB" w:rsidRPr="008B3296" w14:paraId="18C2813D" w14:textId="77777777" w:rsidTr="008F6E41">
        <w:tc>
          <w:tcPr>
            <w:tcW w:w="4531" w:type="dxa"/>
          </w:tcPr>
          <w:p w14:paraId="6A6980D6"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Reprezentare, dacă este cazul:</w:t>
            </w:r>
          </w:p>
        </w:tc>
        <w:tc>
          <w:tcPr>
            <w:tcW w:w="4531" w:type="dxa"/>
          </w:tcPr>
          <w:p w14:paraId="6C80802F"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7842CB" w:rsidRPr="008B3296" w14:paraId="5CAD297E" w14:textId="77777777" w:rsidTr="008F6E41">
        <w:tc>
          <w:tcPr>
            <w:tcW w:w="4531" w:type="dxa"/>
          </w:tcPr>
          <w:p w14:paraId="78E4C5DE"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Numele și prenumele;</w:t>
            </w:r>
          </w:p>
          <w:p w14:paraId="7B87C523"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însoțite de data și locul nașterii, dacă sunt solicitate:</w:t>
            </w:r>
          </w:p>
        </w:tc>
        <w:tc>
          <w:tcPr>
            <w:tcW w:w="4531" w:type="dxa"/>
          </w:tcPr>
          <w:p w14:paraId="22A2DAB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218D0FF8" w14:textId="77777777" w:rsidTr="008F6E41">
        <w:tc>
          <w:tcPr>
            <w:tcW w:w="4531" w:type="dxa"/>
          </w:tcPr>
          <w:p w14:paraId="7A1DBB82"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Poziție/acționând în calitate de:</w:t>
            </w:r>
          </w:p>
        </w:tc>
        <w:tc>
          <w:tcPr>
            <w:tcW w:w="4531" w:type="dxa"/>
          </w:tcPr>
          <w:p w14:paraId="61AF6A4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3F2715F8" w14:textId="77777777" w:rsidTr="008F6E41">
        <w:tc>
          <w:tcPr>
            <w:tcW w:w="4531" w:type="dxa"/>
          </w:tcPr>
          <w:p w14:paraId="3BAA5F5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Adresa poștală:</w:t>
            </w:r>
          </w:p>
        </w:tc>
        <w:tc>
          <w:tcPr>
            <w:tcW w:w="4531" w:type="dxa"/>
          </w:tcPr>
          <w:p w14:paraId="1218093D"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392140BD" w14:textId="77777777" w:rsidTr="008F6E41">
        <w:tc>
          <w:tcPr>
            <w:tcW w:w="4531" w:type="dxa"/>
          </w:tcPr>
          <w:p w14:paraId="5982966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Telefon:</w:t>
            </w:r>
          </w:p>
        </w:tc>
        <w:tc>
          <w:tcPr>
            <w:tcW w:w="4531" w:type="dxa"/>
          </w:tcPr>
          <w:p w14:paraId="01D08F9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1BD3EEB7" w14:textId="77777777" w:rsidTr="008F6E41">
        <w:tc>
          <w:tcPr>
            <w:tcW w:w="4531" w:type="dxa"/>
          </w:tcPr>
          <w:p w14:paraId="4BBD64EF"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E-mail:</w:t>
            </w:r>
          </w:p>
        </w:tc>
        <w:tc>
          <w:tcPr>
            <w:tcW w:w="4531" w:type="dxa"/>
          </w:tcPr>
          <w:p w14:paraId="3BD6003D"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38F1483D" w14:textId="77777777" w:rsidTr="008F6E41">
        <w:tc>
          <w:tcPr>
            <w:tcW w:w="4531" w:type="dxa"/>
          </w:tcPr>
          <w:p w14:paraId="2C79B20E"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lastRenderedPageBreak/>
              <w:t>Dacă este cazul, vă rugăm să furnizați informații detaliate privind reprezentarea (formele, amploarea, scopul acesteia…):</w:t>
            </w:r>
          </w:p>
        </w:tc>
        <w:tc>
          <w:tcPr>
            <w:tcW w:w="4531" w:type="dxa"/>
          </w:tcPr>
          <w:p w14:paraId="53B0992D"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bl>
    <w:p w14:paraId="1B6D0D6D" w14:textId="77777777" w:rsidR="007842CB" w:rsidRPr="008B3296" w:rsidRDefault="007842CB" w:rsidP="007842CB">
      <w:pPr>
        <w:rPr>
          <w:rFonts w:ascii="Times New Roman" w:hAnsi="Times New Roman" w:cs="Times New Roman"/>
          <w:sz w:val="16"/>
          <w:szCs w:val="16"/>
        </w:rPr>
      </w:pPr>
    </w:p>
    <w:p w14:paraId="2BFB6002" w14:textId="1D326AC5"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 INFORMAȚII PRIVIND SUBCONTRACTANȚII PE ALE CĂROR CAPACITĂȚI OPERATORUL ECONOMIC NU SE BAZEAZĂ</w:t>
      </w:r>
    </w:p>
    <w:p w14:paraId="3236BBA5" w14:textId="77777777" w:rsidR="007842CB" w:rsidRPr="008B3296" w:rsidRDefault="007842CB" w:rsidP="007842CB">
      <w:pPr>
        <w:jc w:val="center"/>
        <w:rPr>
          <w:rFonts w:ascii="Times New Roman" w:hAnsi="Times New Roman" w:cs="Times New Roman"/>
          <w:sz w:val="16"/>
          <w:szCs w:val="16"/>
        </w:rPr>
      </w:pPr>
    </w:p>
    <w:p w14:paraId="666A2827" w14:textId="77777777" w:rsidR="007842CB" w:rsidRPr="008B3296" w:rsidRDefault="007842CB" w:rsidP="007842CB">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528"/>
        <w:gridCol w:w="4528"/>
      </w:tblGrid>
      <w:tr w:rsidR="007842CB" w:rsidRPr="008B3296" w14:paraId="2D3B0598" w14:textId="77777777" w:rsidTr="008F6E41">
        <w:tc>
          <w:tcPr>
            <w:tcW w:w="4531" w:type="dxa"/>
          </w:tcPr>
          <w:p w14:paraId="119349AC"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Subcontractarea:</w:t>
            </w:r>
          </w:p>
        </w:tc>
        <w:tc>
          <w:tcPr>
            <w:tcW w:w="4531" w:type="dxa"/>
          </w:tcPr>
          <w:p w14:paraId="5A7DF55E"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7842CB" w:rsidRPr="008B3296" w14:paraId="54B6BA7F" w14:textId="77777777" w:rsidTr="008F6E41">
        <w:tc>
          <w:tcPr>
            <w:tcW w:w="4531" w:type="dxa"/>
          </w:tcPr>
          <w:p w14:paraId="4C52680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intenționează să subcontracteze vreo parte din contract unor subcontractori?</w:t>
            </w:r>
          </w:p>
        </w:tc>
        <w:tc>
          <w:tcPr>
            <w:tcW w:w="4531" w:type="dxa"/>
          </w:tcPr>
          <w:p w14:paraId="6F4D2C97" w14:textId="7C60B161"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4C1AC04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Dacă da și în măsura în care se cunoaște, vă rugăm enumerați subcontractanții propuși:</w:t>
            </w:r>
          </w:p>
          <w:p w14:paraId="395032B9"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bl>
    <w:p w14:paraId="011D8B6F" w14:textId="77777777" w:rsidR="007842CB" w:rsidRPr="008B3296" w:rsidRDefault="007842CB" w:rsidP="007842CB">
      <w:pPr>
        <w:rPr>
          <w:rFonts w:ascii="Times New Roman" w:hAnsi="Times New Roman" w:cs="Times New Roman"/>
          <w:sz w:val="16"/>
          <w:szCs w:val="16"/>
        </w:rPr>
      </w:pPr>
    </w:p>
    <w:tbl>
      <w:tblPr>
        <w:tblStyle w:val="TableGrid"/>
        <w:tblW w:w="0" w:type="auto"/>
        <w:shd w:val="clear" w:color="auto" w:fill="E7E6E6" w:themeFill="background2"/>
        <w:tblLook w:val="04A0" w:firstRow="1" w:lastRow="0" w:firstColumn="1" w:lastColumn="0" w:noHBand="0" w:noVBand="1"/>
      </w:tblPr>
      <w:tblGrid>
        <w:gridCol w:w="9056"/>
      </w:tblGrid>
      <w:tr w:rsidR="007842CB" w:rsidRPr="008B3296" w14:paraId="3231A5F1" w14:textId="77777777" w:rsidTr="008F6E41">
        <w:tc>
          <w:tcPr>
            <w:tcW w:w="9062" w:type="dxa"/>
            <w:shd w:val="clear" w:color="auto" w:fill="E7E6E6" w:themeFill="background2"/>
          </w:tcPr>
          <w:p w14:paraId="657AC703"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da, vă rugăm să furnizați informațiile solicitate în secțiunile A și B din această parte și din partea II pentru fiecare dintre subcontractanții (categoriile de subcontractanți) în cauză.</w:t>
            </w:r>
          </w:p>
        </w:tc>
      </w:tr>
    </w:tbl>
    <w:p w14:paraId="35B7EA6A" w14:textId="77777777" w:rsidR="007842CB" w:rsidRPr="008B3296" w:rsidRDefault="007842CB" w:rsidP="007842CB">
      <w:pPr>
        <w:rPr>
          <w:rFonts w:ascii="Times New Roman" w:hAnsi="Times New Roman" w:cs="Times New Roman"/>
          <w:sz w:val="16"/>
          <w:szCs w:val="16"/>
        </w:rPr>
      </w:pPr>
    </w:p>
    <w:p w14:paraId="6BA8B281" w14:textId="533E19F8" w:rsidR="007842CB" w:rsidRPr="008B3296" w:rsidRDefault="007842CB" w:rsidP="007842CB">
      <w:pPr>
        <w:rPr>
          <w:rFonts w:ascii="Times New Roman" w:hAnsi="Times New Roman" w:cs="Times New Roman"/>
          <w:sz w:val="16"/>
          <w:szCs w:val="16"/>
        </w:rPr>
      </w:pPr>
    </w:p>
    <w:p w14:paraId="41D50270" w14:textId="77777777" w:rsidR="007842CB" w:rsidRPr="008B3296" w:rsidRDefault="007842CB" w:rsidP="007842CB">
      <w:pPr>
        <w:jc w:val="center"/>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t>Partea II: Motive de excludere</w:t>
      </w:r>
    </w:p>
    <w:p w14:paraId="23CB5B08" w14:textId="77777777" w:rsidR="007842CB" w:rsidRPr="008B3296" w:rsidRDefault="007842CB" w:rsidP="007842CB">
      <w:pPr>
        <w:jc w:val="center"/>
        <w:rPr>
          <w:rFonts w:ascii="Times New Roman" w:eastAsia="Times New Roman" w:hAnsi="Times New Roman" w:cs="Times New Roman"/>
          <w:sz w:val="16"/>
          <w:szCs w:val="16"/>
          <w:lang w:eastAsia="ro-RO"/>
        </w:rPr>
      </w:pPr>
    </w:p>
    <w:p w14:paraId="4B6FFB4D" w14:textId="78C965A1"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 MOTIVE REFERITOARE LA CONDAMNĂRILE PENALE</w:t>
      </w:r>
    </w:p>
    <w:p w14:paraId="614CD6A2" w14:textId="77777777" w:rsidR="007842CB" w:rsidRPr="008B3296" w:rsidRDefault="007842CB" w:rsidP="007842CB">
      <w:pPr>
        <w:jc w:val="center"/>
        <w:rPr>
          <w:rFonts w:ascii="Times New Roman" w:hAnsi="Times New Roman" w:cs="Times New Roman"/>
          <w:sz w:val="16"/>
          <w:szCs w:val="16"/>
        </w:rPr>
      </w:pPr>
    </w:p>
    <w:tbl>
      <w:tblPr>
        <w:tblStyle w:val="TableGrid"/>
        <w:tblW w:w="0" w:type="auto"/>
        <w:shd w:val="clear" w:color="auto" w:fill="E7E6E6" w:themeFill="background2"/>
        <w:tblLook w:val="04A0" w:firstRow="1" w:lastRow="0" w:firstColumn="1" w:lastColumn="0" w:noHBand="0" w:noVBand="1"/>
      </w:tblPr>
      <w:tblGrid>
        <w:gridCol w:w="9056"/>
      </w:tblGrid>
      <w:tr w:rsidR="007842CB" w:rsidRPr="008B3296" w14:paraId="75056F15" w14:textId="77777777" w:rsidTr="008F6E41">
        <w:tc>
          <w:tcPr>
            <w:tcW w:w="9062" w:type="dxa"/>
            <w:shd w:val="clear" w:color="auto" w:fill="E7E6E6" w:themeFill="background2"/>
          </w:tcPr>
          <w:p w14:paraId="2208980F"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Motive de excludere:</w:t>
            </w:r>
          </w:p>
          <w:p w14:paraId="3EBE3E2F"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1. Constituirea unui grup infracțional organizat;</w:t>
            </w:r>
          </w:p>
          <w:p w14:paraId="23645689"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2. Infracțiuni de corupție;</w:t>
            </w:r>
          </w:p>
          <w:p w14:paraId="5B5887D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3. Infracțiuni împotriva intereselor financiare ale Uniunii Europene;</w:t>
            </w:r>
          </w:p>
          <w:p w14:paraId="6E60BE56"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4. Acte de terorism;</w:t>
            </w:r>
          </w:p>
          <w:p w14:paraId="1072EB0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5. Spălare de bani;</w:t>
            </w:r>
          </w:p>
          <w:p w14:paraId="23AEE95F"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6. Traficul și exploatarea persoanelor vulnerabile;</w:t>
            </w:r>
          </w:p>
          <w:p w14:paraId="083BB11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7. Fraudă.</w:t>
            </w:r>
          </w:p>
        </w:tc>
      </w:tr>
    </w:tbl>
    <w:p w14:paraId="6C836D84" w14:textId="77777777" w:rsidR="007842CB" w:rsidRPr="008B3296" w:rsidRDefault="007842CB" w:rsidP="007842CB">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527"/>
        <w:gridCol w:w="4529"/>
      </w:tblGrid>
      <w:tr w:rsidR="007842CB" w:rsidRPr="008B3296" w14:paraId="4CB39103" w14:textId="77777777" w:rsidTr="008F6E41">
        <w:tc>
          <w:tcPr>
            <w:tcW w:w="4531" w:type="dxa"/>
          </w:tcPr>
          <w:p w14:paraId="090D4895"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Motive legate de condamnări</w:t>
            </w:r>
          </w:p>
        </w:tc>
        <w:tc>
          <w:tcPr>
            <w:tcW w:w="4531" w:type="dxa"/>
          </w:tcPr>
          <w:p w14:paraId="5DA637B2"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7842CB" w:rsidRPr="008B3296" w14:paraId="0403AF11" w14:textId="77777777" w:rsidTr="008F6E41">
        <w:tc>
          <w:tcPr>
            <w:tcW w:w="4531" w:type="dxa"/>
          </w:tcPr>
          <w:p w14:paraId="1FCF08C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Operatorul economic însuși</w:t>
            </w:r>
            <w:r w:rsidRPr="008B3296">
              <w:rPr>
                <w:rFonts w:ascii="Times New Roman" w:hAnsi="Times New Roman" w:cs="Times New Roman"/>
                <w:sz w:val="16"/>
                <w:szCs w:val="16"/>
              </w:rPr>
              <w:t xml:space="preserve"> sau </w:t>
            </w:r>
            <w:r w:rsidRPr="008B3296">
              <w:rPr>
                <w:rFonts w:ascii="Times New Roman" w:hAnsi="Times New Roman" w:cs="Times New Roman"/>
                <w:b/>
                <w:sz w:val="16"/>
                <w:szCs w:val="16"/>
              </w:rPr>
              <w:t>orice</w:t>
            </w:r>
            <w:r w:rsidRPr="008B3296">
              <w:rPr>
                <w:rFonts w:ascii="Times New Roman" w:hAnsi="Times New Roman" w:cs="Times New Roman"/>
                <w:sz w:val="16"/>
                <w:szCs w:val="16"/>
              </w:rPr>
              <w:t xml:space="preserve"> persoană care este membru al organismului de administrare, de conducere sau de supraveghere al acestuia sau care are putere de reprezentare, de decizie sau de control în cadrul acestuia a făcut </w:t>
            </w:r>
            <w:r w:rsidRPr="008B3296">
              <w:rPr>
                <w:rFonts w:ascii="Times New Roman" w:hAnsi="Times New Roman" w:cs="Times New Roman"/>
                <w:b/>
                <w:sz w:val="16"/>
                <w:szCs w:val="16"/>
              </w:rPr>
              <w:t>obiectul unei condamnări pronunțate printr-o hotărâre definitivă</w:t>
            </w:r>
            <w:r w:rsidRPr="008B3296">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6490178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06E36519"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hAnsi="Times New Roman" w:cs="Times New Roman"/>
                <w:sz w:val="16"/>
                <w:szCs w:val="16"/>
              </w:rPr>
              <w:t xml:space="preserve">Dacă documentele relevante sunt disponibile în format electronic, vă rugăm să precizați: </w:t>
            </w:r>
            <w:r w:rsidRPr="008B3296">
              <w:rPr>
                <w:rFonts w:ascii="Times New Roman" w:eastAsia="Times New Roman" w:hAnsi="Times New Roman" w:cs="Times New Roman"/>
                <w:sz w:val="16"/>
                <w:szCs w:val="16"/>
                <w:lang w:eastAsia="ro-RO"/>
              </w:rPr>
              <w:t>[adresa de internet, autoritatea sau organismul emitent(ă), referința exactă a documentației]:</w:t>
            </w:r>
          </w:p>
          <w:p w14:paraId="5CAA1565"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r w:rsidR="007842CB" w:rsidRPr="008B3296" w14:paraId="3504C467" w14:textId="77777777" w:rsidTr="008F6E41">
        <w:tc>
          <w:tcPr>
            <w:tcW w:w="4531" w:type="dxa"/>
          </w:tcPr>
          <w:p w14:paraId="1C5FDDD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da</w:t>
            </w:r>
            <w:r w:rsidRPr="008B3296">
              <w:rPr>
                <w:rFonts w:ascii="Times New Roman" w:hAnsi="Times New Roman" w:cs="Times New Roman"/>
                <w:sz w:val="16"/>
                <w:szCs w:val="16"/>
              </w:rPr>
              <w:t>, vă rugăm să precizați:</w:t>
            </w:r>
          </w:p>
          <w:p w14:paraId="24CD6F12"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a) Data condamnării, specificând care dintre punctele 1-6 se aplică și motivul (motivele) condamnării,</w:t>
            </w:r>
          </w:p>
          <w:p w14:paraId="782ADEB3"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b) Identificați cine a fost condamnat;</w:t>
            </w:r>
          </w:p>
          <w:p w14:paraId="1FAE7F1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c) </w:t>
            </w:r>
            <w:r w:rsidRPr="008B3296">
              <w:rPr>
                <w:rFonts w:ascii="Times New Roman" w:hAnsi="Times New Roman" w:cs="Times New Roman"/>
                <w:b/>
                <w:sz w:val="16"/>
                <w:szCs w:val="16"/>
              </w:rPr>
              <w:t>În măsura în care se stabilește direct în condamnare</w:t>
            </w:r>
            <w:r w:rsidRPr="008B3296">
              <w:rPr>
                <w:rFonts w:ascii="Times New Roman" w:hAnsi="Times New Roman" w:cs="Times New Roman"/>
                <w:sz w:val="16"/>
                <w:szCs w:val="16"/>
              </w:rPr>
              <w:t>:</w:t>
            </w:r>
          </w:p>
        </w:tc>
        <w:tc>
          <w:tcPr>
            <w:tcW w:w="4531" w:type="dxa"/>
          </w:tcPr>
          <w:p w14:paraId="044DD419" w14:textId="77777777" w:rsidR="007842CB" w:rsidRPr="008B3296" w:rsidRDefault="007842CB" w:rsidP="008F6E41">
            <w:pPr>
              <w:spacing w:before="120" w:after="120"/>
              <w:rPr>
                <w:rFonts w:ascii="Times New Roman" w:hAnsi="Times New Roman" w:cs="Times New Roman"/>
                <w:sz w:val="16"/>
                <w:szCs w:val="16"/>
              </w:rPr>
            </w:pPr>
          </w:p>
          <w:p w14:paraId="38CE6E8B"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hAnsi="Times New Roman" w:cs="Times New Roman"/>
                <w:sz w:val="16"/>
                <w:szCs w:val="16"/>
              </w:rPr>
              <w:t xml:space="preserve">a) Data: </w:t>
            </w:r>
            <w:r w:rsidRPr="008B3296">
              <w:rPr>
                <w:rFonts w:ascii="Times New Roman" w:eastAsia="Times New Roman" w:hAnsi="Times New Roman" w:cs="Times New Roman"/>
                <w:sz w:val="16"/>
                <w:szCs w:val="16"/>
                <w:lang w:eastAsia="ro-RO"/>
              </w:rPr>
              <w:t>[], punctul (punctele)[], motivul (motivele)[]</w:t>
            </w:r>
          </w:p>
          <w:p w14:paraId="62738B75"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w:t>
            </w:r>
          </w:p>
          <w:p w14:paraId="05B9F3DB"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hAnsi="Times New Roman" w:cs="Times New Roman"/>
                <w:sz w:val="16"/>
                <w:szCs w:val="16"/>
              </w:rPr>
              <w:t xml:space="preserve">c) Durata perioadei de excludere </w:t>
            </w:r>
            <w:r w:rsidRPr="008B3296">
              <w:rPr>
                <w:rFonts w:ascii="Times New Roman" w:eastAsia="Times New Roman" w:hAnsi="Times New Roman" w:cs="Times New Roman"/>
                <w:sz w:val="16"/>
                <w:szCs w:val="16"/>
                <w:lang w:eastAsia="ro-RO"/>
              </w:rPr>
              <w:t>[…………] și punctul (punctele) în cauză []</w:t>
            </w:r>
          </w:p>
          <w:p w14:paraId="49CCBEB2"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4EBC9DF6"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35CEEFFE" w14:textId="77777777" w:rsidTr="008F6E41">
        <w:tc>
          <w:tcPr>
            <w:tcW w:w="4531" w:type="dxa"/>
          </w:tcPr>
          <w:p w14:paraId="12EF7BB0"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În cazul condamnărilor pronunțate, operatorul economic a luat măsuri pentru a-și demonstra fiabilitatea, în ciuda existenței unui motiv relevant de excludere („autocorectare”)?</w:t>
            </w:r>
          </w:p>
        </w:tc>
        <w:tc>
          <w:tcPr>
            <w:tcW w:w="4531" w:type="dxa"/>
          </w:tcPr>
          <w:p w14:paraId="0868C15E"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 Da [] Nu</w:t>
            </w:r>
          </w:p>
        </w:tc>
      </w:tr>
      <w:tr w:rsidR="007842CB" w:rsidRPr="008B3296" w14:paraId="3987E612" w14:textId="77777777" w:rsidTr="008F6E41">
        <w:tc>
          <w:tcPr>
            <w:tcW w:w="4531" w:type="dxa"/>
          </w:tcPr>
          <w:p w14:paraId="5ED9A9A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da, vă rugăm să descreți măsurile întreprinse:</w:t>
            </w:r>
          </w:p>
        </w:tc>
        <w:tc>
          <w:tcPr>
            <w:tcW w:w="4531" w:type="dxa"/>
          </w:tcPr>
          <w:p w14:paraId="5F4D74D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bl>
    <w:p w14:paraId="2D922073" w14:textId="77777777" w:rsidR="007842CB" w:rsidRPr="008B3296" w:rsidRDefault="007842CB" w:rsidP="007842CB">
      <w:pPr>
        <w:rPr>
          <w:rFonts w:ascii="Times New Roman" w:hAnsi="Times New Roman" w:cs="Times New Roman"/>
          <w:sz w:val="16"/>
          <w:szCs w:val="16"/>
        </w:rPr>
      </w:pPr>
    </w:p>
    <w:p w14:paraId="72AB612D" w14:textId="482E0A80"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MOTIVE LEGATE DE PLATA IMPOZITELOR SAU A CONTRIBUȚIILOR LA ASIGURĂRILE SOCIALE</w:t>
      </w:r>
    </w:p>
    <w:p w14:paraId="2955B355" w14:textId="77777777" w:rsidR="007842CB" w:rsidRPr="008B3296" w:rsidRDefault="007842CB" w:rsidP="007842CB">
      <w:pPr>
        <w:jc w:val="center"/>
        <w:rPr>
          <w:rFonts w:ascii="Times New Roman" w:eastAsia="Times New Roman" w:hAnsi="Times New Roman" w:cs="Times New Roman"/>
          <w:sz w:val="16"/>
          <w:szCs w:val="16"/>
          <w:lang w:eastAsia="ro-RO"/>
        </w:rPr>
      </w:pPr>
    </w:p>
    <w:tbl>
      <w:tblPr>
        <w:tblStyle w:val="TableGrid"/>
        <w:tblW w:w="0" w:type="auto"/>
        <w:tblLook w:val="04A0" w:firstRow="1" w:lastRow="0" w:firstColumn="1" w:lastColumn="0" w:noHBand="0" w:noVBand="1"/>
      </w:tblPr>
      <w:tblGrid>
        <w:gridCol w:w="4527"/>
        <w:gridCol w:w="2264"/>
        <w:gridCol w:w="2265"/>
      </w:tblGrid>
      <w:tr w:rsidR="007842CB" w:rsidRPr="008B3296" w14:paraId="5049A819" w14:textId="77777777" w:rsidTr="008F6E41">
        <w:tc>
          <w:tcPr>
            <w:tcW w:w="4531" w:type="dxa"/>
          </w:tcPr>
          <w:p w14:paraId="33BBE7EB"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Plata impozitelor sau a contribuțiilor la asigurările sociale</w:t>
            </w:r>
          </w:p>
        </w:tc>
        <w:tc>
          <w:tcPr>
            <w:tcW w:w="4531" w:type="dxa"/>
            <w:gridSpan w:val="2"/>
          </w:tcPr>
          <w:p w14:paraId="4ABD03DA"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7842CB" w:rsidRPr="008B3296" w14:paraId="03EDC06D" w14:textId="77777777" w:rsidTr="008F6E41">
        <w:tc>
          <w:tcPr>
            <w:tcW w:w="4531" w:type="dxa"/>
          </w:tcPr>
          <w:p w14:paraId="34C2A21F"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Operatorul economic și-a îndeplinit toate </w:t>
            </w:r>
            <w:r w:rsidRPr="008B3296">
              <w:rPr>
                <w:rFonts w:ascii="Times New Roman" w:hAnsi="Times New Roman" w:cs="Times New Roman"/>
                <w:b/>
                <w:sz w:val="16"/>
                <w:szCs w:val="16"/>
              </w:rPr>
              <w:t>obligațiile cu privire la plata impozitelor și taxelor sau a contribuțiilor la asigurările sociale</w:t>
            </w:r>
            <w:r w:rsidRPr="008B3296">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29D24D5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 Da [] Nu</w:t>
            </w:r>
          </w:p>
        </w:tc>
      </w:tr>
      <w:tr w:rsidR="007842CB" w:rsidRPr="008B3296" w14:paraId="7641FA76" w14:textId="77777777" w:rsidTr="008F6E41">
        <w:trPr>
          <w:trHeight w:val="445"/>
        </w:trPr>
        <w:tc>
          <w:tcPr>
            <w:tcW w:w="4531" w:type="dxa"/>
            <w:vMerge w:val="restart"/>
          </w:tcPr>
          <w:p w14:paraId="52FBC374" w14:textId="77777777" w:rsidR="007842CB" w:rsidRPr="008B3296" w:rsidRDefault="007842CB" w:rsidP="008F6E41">
            <w:pPr>
              <w:spacing w:before="120" w:after="120"/>
              <w:rPr>
                <w:rFonts w:ascii="Times New Roman" w:hAnsi="Times New Roman" w:cs="Times New Roman"/>
                <w:sz w:val="16"/>
                <w:szCs w:val="16"/>
              </w:rPr>
            </w:pPr>
          </w:p>
          <w:p w14:paraId="1F86194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nu, vă rugăm să menționați:</w:t>
            </w:r>
          </w:p>
          <w:p w14:paraId="76846DFD"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a) Țara sau statul membru în cauză</w:t>
            </w:r>
          </w:p>
          <w:p w14:paraId="517C81C3"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b) Care este suma în cauză?</w:t>
            </w:r>
          </w:p>
          <w:p w14:paraId="308B039C"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c) Cum a fost stabilită această încălcare a obligațiilor:</w:t>
            </w:r>
          </w:p>
          <w:p w14:paraId="6016557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1) Printr-o </w:t>
            </w:r>
            <w:r w:rsidRPr="008B3296">
              <w:rPr>
                <w:rFonts w:ascii="Times New Roman" w:hAnsi="Times New Roman" w:cs="Times New Roman"/>
                <w:b/>
                <w:sz w:val="16"/>
                <w:szCs w:val="16"/>
              </w:rPr>
              <w:t>hotărâre</w:t>
            </w:r>
            <w:r w:rsidRPr="008B3296">
              <w:rPr>
                <w:rFonts w:ascii="Times New Roman" w:hAnsi="Times New Roman" w:cs="Times New Roman"/>
                <w:sz w:val="16"/>
                <w:szCs w:val="16"/>
              </w:rPr>
              <w:t xml:space="preserve"> judecătorească sau printr-o decizie administrativă:</w:t>
            </w:r>
          </w:p>
          <w:p w14:paraId="53DA396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Această hotărâre/decizie este definitivă și obligatorie?</w:t>
            </w:r>
          </w:p>
          <w:p w14:paraId="75D92FEE"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Vă rugam să precizați data condamnării sau a hotărârii/deciziei.</w:t>
            </w:r>
          </w:p>
          <w:p w14:paraId="2810C5E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 În cazul unei condamnări, durata perioadei de excludere, </w:t>
            </w:r>
            <w:r w:rsidRPr="008B3296">
              <w:rPr>
                <w:rFonts w:ascii="Times New Roman" w:hAnsi="Times New Roman" w:cs="Times New Roman"/>
                <w:b/>
                <w:sz w:val="16"/>
                <w:szCs w:val="16"/>
              </w:rPr>
              <w:t>în măsura în care aceasta este stabilită direct în condamnare</w:t>
            </w:r>
            <w:r w:rsidRPr="008B3296">
              <w:rPr>
                <w:rFonts w:ascii="Times New Roman" w:hAnsi="Times New Roman" w:cs="Times New Roman"/>
                <w:sz w:val="16"/>
                <w:szCs w:val="16"/>
              </w:rPr>
              <w:t>:</w:t>
            </w:r>
          </w:p>
          <w:p w14:paraId="2685264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2) Prin </w:t>
            </w:r>
            <w:r w:rsidRPr="008B3296">
              <w:rPr>
                <w:rFonts w:ascii="Times New Roman" w:hAnsi="Times New Roman" w:cs="Times New Roman"/>
                <w:b/>
                <w:sz w:val="16"/>
                <w:szCs w:val="16"/>
              </w:rPr>
              <w:t>alte mijloace</w:t>
            </w:r>
            <w:r w:rsidRPr="008B3296">
              <w:rPr>
                <w:rFonts w:ascii="Times New Roman" w:hAnsi="Times New Roman" w:cs="Times New Roman"/>
                <w:sz w:val="16"/>
                <w:szCs w:val="16"/>
              </w:rPr>
              <w:t>? Vă rugăm să precizați:</w:t>
            </w:r>
          </w:p>
          <w:p w14:paraId="5D1A593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56DCA01D"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Impozite</w:t>
            </w:r>
          </w:p>
        </w:tc>
        <w:tc>
          <w:tcPr>
            <w:tcW w:w="2266" w:type="dxa"/>
          </w:tcPr>
          <w:p w14:paraId="68F76747"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Contribuții sociale</w:t>
            </w:r>
          </w:p>
        </w:tc>
      </w:tr>
      <w:tr w:rsidR="007842CB" w:rsidRPr="008B3296" w14:paraId="7F231335" w14:textId="77777777" w:rsidTr="008F6E41">
        <w:trPr>
          <w:trHeight w:val="1065"/>
        </w:trPr>
        <w:tc>
          <w:tcPr>
            <w:tcW w:w="4531" w:type="dxa"/>
            <w:vMerge/>
          </w:tcPr>
          <w:p w14:paraId="5C3281BE" w14:textId="77777777" w:rsidR="007842CB" w:rsidRPr="008B3296" w:rsidRDefault="007842CB" w:rsidP="008F6E41">
            <w:pPr>
              <w:spacing w:before="120" w:after="120"/>
              <w:rPr>
                <w:rFonts w:ascii="Times New Roman" w:hAnsi="Times New Roman" w:cs="Times New Roman"/>
                <w:sz w:val="16"/>
                <w:szCs w:val="16"/>
              </w:rPr>
            </w:pPr>
          </w:p>
        </w:tc>
        <w:tc>
          <w:tcPr>
            <w:tcW w:w="2265" w:type="dxa"/>
          </w:tcPr>
          <w:p w14:paraId="18A8400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hAnsi="Times New Roman" w:cs="Times New Roman"/>
                <w:sz w:val="16"/>
                <w:szCs w:val="16"/>
              </w:rPr>
              <w:t xml:space="preserve">a) </w:t>
            </w:r>
            <w:r w:rsidRPr="008B3296">
              <w:rPr>
                <w:rFonts w:ascii="Times New Roman" w:eastAsia="Times New Roman" w:hAnsi="Times New Roman" w:cs="Times New Roman"/>
                <w:sz w:val="16"/>
                <w:szCs w:val="16"/>
                <w:lang w:eastAsia="ro-RO"/>
              </w:rPr>
              <w:t>[………….]</w:t>
            </w:r>
          </w:p>
          <w:p w14:paraId="09ADE70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w:t>
            </w:r>
          </w:p>
          <w:p w14:paraId="6F84A2C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4E657EB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c1) [] Da [] Nu</w:t>
            </w:r>
          </w:p>
          <w:p w14:paraId="26BB04D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6FB5046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 Da [] Nu</w:t>
            </w:r>
          </w:p>
          <w:p w14:paraId="0E766632"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p w14:paraId="6F3B34FF"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p w14:paraId="4D6D1A9D" w14:textId="77777777" w:rsidR="007842CB" w:rsidRPr="008B3296" w:rsidRDefault="007842CB" w:rsidP="008F6E41">
            <w:pPr>
              <w:rPr>
                <w:rFonts w:ascii="Times New Roman" w:eastAsia="Times New Roman" w:hAnsi="Times New Roman" w:cs="Times New Roman"/>
                <w:sz w:val="16"/>
                <w:szCs w:val="16"/>
                <w:lang w:eastAsia="ro-RO"/>
              </w:rPr>
            </w:pPr>
          </w:p>
          <w:p w14:paraId="6DA2DC2A" w14:textId="77777777" w:rsidR="007842CB" w:rsidRPr="008B3296" w:rsidRDefault="007842CB" w:rsidP="008F6E41">
            <w:pPr>
              <w:spacing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c2) [………….]</w:t>
            </w:r>
          </w:p>
          <w:p w14:paraId="1BE51D03"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 [] Da [] Nu</w:t>
            </w:r>
          </w:p>
          <w:p w14:paraId="3F96C95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Dacă da, vă rugăm să furnizați detalii:</w:t>
            </w:r>
          </w:p>
          <w:p w14:paraId="16B6F2DD"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c>
          <w:tcPr>
            <w:tcW w:w="2266" w:type="dxa"/>
          </w:tcPr>
          <w:p w14:paraId="038FBD1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hAnsi="Times New Roman" w:cs="Times New Roman"/>
                <w:sz w:val="16"/>
                <w:szCs w:val="16"/>
              </w:rPr>
              <w:t xml:space="preserve">a) </w:t>
            </w:r>
            <w:r w:rsidRPr="008B3296">
              <w:rPr>
                <w:rFonts w:ascii="Times New Roman" w:eastAsia="Times New Roman" w:hAnsi="Times New Roman" w:cs="Times New Roman"/>
                <w:sz w:val="16"/>
                <w:szCs w:val="16"/>
                <w:lang w:eastAsia="ro-RO"/>
              </w:rPr>
              <w:t>[………….]</w:t>
            </w:r>
          </w:p>
          <w:p w14:paraId="3C56B72F"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w:t>
            </w:r>
          </w:p>
          <w:p w14:paraId="65BE6202"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53C2E20F"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c1) [] Da [] Nu</w:t>
            </w:r>
          </w:p>
          <w:p w14:paraId="76673289"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700AB0D8"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 Da [] Nu</w:t>
            </w:r>
          </w:p>
          <w:p w14:paraId="652F5111"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p w14:paraId="6345EA1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p w14:paraId="0C326A4C" w14:textId="77777777" w:rsidR="007842CB" w:rsidRPr="008B3296" w:rsidRDefault="007842CB" w:rsidP="008F6E41">
            <w:pPr>
              <w:rPr>
                <w:rFonts w:ascii="Times New Roman" w:eastAsia="Times New Roman" w:hAnsi="Times New Roman" w:cs="Times New Roman"/>
                <w:sz w:val="16"/>
                <w:szCs w:val="16"/>
                <w:lang w:eastAsia="ro-RO"/>
              </w:rPr>
            </w:pPr>
          </w:p>
          <w:p w14:paraId="05249558" w14:textId="77777777" w:rsidR="007842CB" w:rsidRPr="008B3296" w:rsidRDefault="007842CB" w:rsidP="008F6E41">
            <w:pPr>
              <w:spacing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c2) [………….]</w:t>
            </w:r>
          </w:p>
          <w:p w14:paraId="6781F921" w14:textId="77777777" w:rsidR="007842CB" w:rsidRPr="008B3296" w:rsidRDefault="007842CB" w:rsidP="008F6E41">
            <w:pPr>
              <w:spacing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 [] Da [] Nu</w:t>
            </w:r>
          </w:p>
          <w:p w14:paraId="003F4E9E" w14:textId="77777777" w:rsidR="007842CB" w:rsidRPr="008B3296" w:rsidRDefault="007842CB" w:rsidP="008F6E41">
            <w:pPr>
              <w:spacing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Dacă da, vă rugăm să furnizați detalii:</w:t>
            </w:r>
          </w:p>
          <w:p w14:paraId="17B7BEE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0DFEB090" w14:textId="77777777" w:rsidTr="008F6E41">
        <w:tc>
          <w:tcPr>
            <w:tcW w:w="4531" w:type="dxa"/>
          </w:tcPr>
          <w:p w14:paraId="7FA4D36A"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714F82F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internet, autoritatea sau organismul emitent(ă), referința exactă a documentației]:</w:t>
            </w:r>
          </w:p>
          <w:p w14:paraId="12602882"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bl>
    <w:p w14:paraId="7EC833AA" w14:textId="77777777" w:rsidR="007842CB" w:rsidRPr="008B3296" w:rsidRDefault="007842CB" w:rsidP="007842CB">
      <w:pPr>
        <w:rPr>
          <w:rFonts w:ascii="Times New Roman" w:hAnsi="Times New Roman" w:cs="Times New Roman"/>
          <w:sz w:val="16"/>
          <w:szCs w:val="16"/>
        </w:rPr>
      </w:pPr>
    </w:p>
    <w:p w14:paraId="6172F92A" w14:textId="57CD8DC2"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 MOTIVE LEGATE DE INSOLVENȚĂ, CONFLICT DE INTERESE SAU ABATERI PROFESIONALE</w:t>
      </w:r>
    </w:p>
    <w:p w14:paraId="03C42911" w14:textId="77777777" w:rsidR="007842CB" w:rsidRPr="008B3296" w:rsidRDefault="007842CB" w:rsidP="007842CB">
      <w:pPr>
        <w:jc w:val="center"/>
        <w:rPr>
          <w:rFonts w:ascii="Times New Roman" w:hAnsi="Times New Roman" w:cs="Times New Roman"/>
          <w:sz w:val="16"/>
          <w:szCs w:val="16"/>
        </w:rPr>
      </w:pPr>
    </w:p>
    <w:tbl>
      <w:tblPr>
        <w:tblStyle w:val="TableGrid"/>
        <w:tblW w:w="0" w:type="auto"/>
        <w:shd w:val="clear" w:color="auto" w:fill="E7E6E6" w:themeFill="background2"/>
        <w:tblLook w:val="04A0" w:firstRow="1" w:lastRow="0" w:firstColumn="1" w:lastColumn="0" w:noHBand="0" w:noVBand="1"/>
      </w:tblPr>
      <w:tblGrid>
        <w:gridCol w:w="9056"/>
      </w:tblGrid>
      <w:tr w:rsidR="007842CB" w:rsidRPr="008B3296" w14:paraId="79C7C743" w14:textId="77777777" w:rsidTr="008F6E41">
        <w:tc>
          <w:tcPr>
            <w:tcW w:w="9062" w:type="dxa"/>
            <w:shd w:val="clear" w:color="auto" w:fill="E7E6E6" w:themeFill="background2"/>
          </w:tcPr>
          <w:p w14:paraId="12CDBC9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Vă atragem atenția asupra faptului că, în scopul acestei achiziții, este posibil ca unele din următoarele motive de excludere să fi fost definite mai precis în anunțul relevant sau în documentele achiziției. </w:t>
            </w:r>
          </w:p>
        </w:tc>
      </w:tr>
    </w:tbl>
    <w:p w14:paraId="00344536" w14:textId="77777777" w:rsidR="007842CB" w:rsidRPr="008B3296" w:rsidRDefault="007842CB" w:rsidP="007842CB">
      <w:pP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527"/>
        <w:gridCol w:w="4529"/>
      </w:tblGrid>
      <w:tr w:rsidR="007842CB" w:rsidRPr="008B3296" w14:paraId="5EE2AB63" w14:textId="77777777" w:rsidTr="008F6E41">
        <w:tc>
          <w:tcPr>
            <w:tcW w:w="4531" w:type="dxa"/>
          </w:tcPr>
          <w:p w14:paraId="704FE36F"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Informații privind eventualele cazuri de insolvență, conflict de interese și abateri profesionale</w:t>
            </w:r>
          </w:p>
        </w:tc>
        <w:tc>
          <w:tcPr>
            <w:tcW w:w="4531" w:type="dxa"/>
          </w:tcPr>
          <w:p w14:paraId="43D509B8"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7842CB" w:rsidRPr="008B3296" w14:paraId="5D9E1AFC" w14:textId="77777777" w:rsidTr="008F6E41">
        <w:trPr>
          <w:trHeight w:val="154"/>
        </w:trPr>
        <w:tc>
          <w:tcPr>
            <w:tcW w:w="4531" w:type="dxa"/>
            <w:vMerge w:val="restart"/>
          </w:tcPr>
          <w:p w14:paraId="38D5E31C"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În măsura cunoștințelor sale</w:t>
            </w:r>
            <w:r w:rsidRPr="008B3296">
              <w:rPr>
                <w:rFonts w:ascii="Times New Roman" w:hAnsi="Times New Roman" w:cs="Times New Roman"/>
                <w:sz w:val="16"/>
                <w:szCs w:val="16"/>
              </w:rPr>
              <w:t xml:space="preserve">, operatorul economic și-a încălcat obligațiile în domeniul </w:t>
            </w:r>
            <w:r w:rsidRPr="008B3296">
              <w:rPr>
                <w:rFonts w:ascii="Times New Roman" w:hAnsi="Times New Roman" w:cs="Times New Roman"/>
                <w:b/>
                <w:sz w:val="16"/>
                <w:szCs w:val="16"/>
              </w:rPr>
              <w:t>mediului, social și al muncii</w:t>
            </w:r>
            <w:r w:rsidRPr="008B3296">
              <w:rPr>
                <w:rFonts w:ascii="Times New Roman" w:hAnsi="Times New Roman" w:cs="Times New Roman"/>
                <w:sz w:val="16"/>
                <w:szCs w:val="16"/>
              </w:rPr>
              <w:t>?</w:t>
            </w:r>
          </w:p>
        </w:tc>
        <w:tc>
          <w:tcPr>
            <w:tcW w:w="4531" w:type="dxa"/>
          </w:tcPr>
          <w:p w14:paraId="0076837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 Da [] Nu</w:t>
            </w:r>
          </w:p>
        </w:tc>
      </w:tr>
      <w:tr w:rsidR="007842CB" w:rsidRPr="008B3296" w14:paraId="2B15B5A7" w14:textId="77777777" w:rsidTr="008F6E41">
        <w:trPr>
          <w:trHeight w:val="154"/>
        </w:trPr>
        <w:tc>
          <w:tcPr>
            <w:tcW w:w="4531" w:type="dxa"/>
            <w:vMerge/>
          </w:tcPr>
          <w:p w14:paraId="157E1C94" w14:textId="77777777" w:rsidR="007842CB" w:rsidRPr="008B3296" w:rsidRDefault="007842CB" w:rsidP="008F6E41">
            <w:pPr>
              <w:spacing w:before="120" w:after="120"/>
              <w:rPr>
                <w:rFonts w:ascii="Times New Roman" w:hAnsi="Times New Roman" w:cs="Times New Roman"/>
                <w:b/>
                <w:sz w:val="16"/>
                <w:szCs w:val="16"/>
              </w:rPr>
            </w:pPr>
          </w:p>
        </w:tc>
        <w:tc>
          <w:tcPr>
            <w:tcW w:w="4531" w:type="dxa"/>
          </w:tcPr>
          <w:p w14:paraId="221B0F5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da</w:t>
            </w:r>
            <w:r w:rsidRPr="008B3296">
              <w:rPr>
                <w:rFonts w:ascii="Times New Roman" w:hAnsi="Times New Roman" w:cs="Times New Roman"/>
                <w:sz w:val="16"/>
                <w:szCs w:val="16"/>
              </w:rPr>
              <w:t>, operatorul economic a luat măsuri pentru a-și demonstra fiabilitatea în ciuda existenței acestui motiv de excludere („autocorectare”)?</w:t>
            </w:r>
          </w:p>
          <w:p w14:paraId="0328519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3CCE4D7E"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b/>
                <w:sz w:val="16"/>
                <w:szCs w:val="16"/>
                <w:lang w:eastAsia="ro-RO"/>
              </w:rPr>
              <w:t>Dacă da</w:t>
            </w:r>
            <w:r w:rsidRPr="008B3296">
              <w:rPr>
                <w:rFonts w:ascii="Times New Roman" w:eastAsia="Times New Roman" w:hAnsi="Times New Roman" w:cs="Times New Roman"/>
                <w:sz w:val="16"/>
                <w:szCs w:val="16"/>
                <w:lang w:eastAsia="ro-RO"/>
              </w:rPr>
              <w:t>, vă rugăm să descrieți măsurile întreprinse:</w:t>
            </w:r>
          </w:p>
          <w:p w14:paraId="517FB37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r w:rsidR="007842CB" w:rsidRPr="008B3296" w14:paraId="5E18A905" w14:textId="77777777" w:rsidTr="008F6E41">
        <w:trPr>
          <w:trHeight w:val="411"/>
        </w:trPr>
        <w:tc>
          <w:tcPr>
            <w:tcW w:w="4531" w:type="dxa"/>
          </w:tcPr>
          <w:p w14:paraId="7AE6891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se află în vreuna din următoarele situații:</w:t>
            </w:r>
          </w:p>
          <w:p w14:paraId="7925B40E"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a) </w:t>
            </w:r>
            <w:r w:rsidRPr="008B3296">
              <w:rPr>
                <w:rFonts w:ascii="Times New Roman" w:hAnsi="Times New Roman" w:cs="Times New Roman"/>
                <w:b/>
                <w:sz w:val="16"/>
                <w:szCs w:val="16"/>
              </w:rPr>
              <w:t>Stare de faliment</w:t>
            </w:r>
            <w:r w:rsidRPr="008B3296">
              <w:rPr>
                <w:rFonts w:ascii="Times New Roman" w:hAnsi="Times New Roman" w:cs="Times New Roman"/>
                <w:sz w:val="16"/>
                <w:szCs w:val="16"/>
              </w:rPr>
              <w:t xml:space="preserve"> sau</w:t>
            </w:r>
          </w:p>
          <w:p w14:paraId="36797D9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b) </w:t>
            </w:r>
            <w:r w:rsidRPr="008B3296">
              <w:rPr>
                <w:rFonts w:ascii="Times New Roman" w:hAnsi="Times New Roman" w:cs="Times New Roman"/>
                <w:b/>
                <w:sz w:val="16"/>
                <w:szCs w:val="16"/>
              </w:rPr>
              <w:t>Face obiectul</w:t>
            </w:r>
            <w:r w:rsidRPr="008B3296">
              <w:rPr>
                <w:rFonts w:ascii="Times New Roman" w:hAnsi="Times New Roman" w:cs="Times New Roman"/>
                <w:sz w:val="16"/>
                <w:szCs w:val="16"/>
              </w:rPr>
              <w:t xml:space="preserve"> unor proceduri de </w:t>
            </w:r>
            <w:r w:rsidRPr="008B3296">
              <w:rPr>
                <w:rFonts w:ascii="Times New Roman" w:hAnsi="Times New Roman" w:cs="Times New Roman"/>
                <w:b/>
                <w:sz w:val="16"/>
                <w:szCs w:val="16"/>
              </w:rPr>
              <w:t>insolvență</w:t>
            </w:r>
            <w:r w:rsidRPr="008B3296">
              <w:rPr>
                <w:rFonts w:ascii="Times New Roman" w:hAnsi="Times New Roman" w:cs="Times New Roman"/>
                <w:sz w:val="16"/>
                <w:szCs w:val="16"/>
              </w:rPr>
              <w:t xml:space="preserve"> sau de lichidare sau</w:t>
            </w:r>
          </w:p>
          <w:p w14:paraId="6DD3D11C"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c) Într-un </w:t>
            </w:r>
            <w:r w:rsidRPr="008B3296">
              <w:rPr>
                <w:rFonts w:ascii="Times New Roman" w:hAnsi="Times New Roman" w:cs="Times New Roman"/>
                <w:b/>
                <w:sz w:val="16"/>
                <w:szCs w:val="16"/>
              </w:rPr>
              <w:t>concordat preventiv</w:t>
            </w:r>
            <w:r w:rsidRPr="008B3296">
              <w:rPr>
                <w:rFonts w:ascii="Times New Roman" w:hAnsi="Times New Roman" w:cs="Times New Roman"/>
                <w:sz w:val="16"/>
                <w:szCs w:val="16"/>
              </w:rPr>
              <w:t xml:space="preserve"> sau</w:t>
            </w:r>
          </w:p>
          <w:p w14:paraId="720A156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 Într-o situație similară care rezultă dintr-o procedură similară din legislațiile sau reglementările naționale sau</w:t>
            </w:r>
          </w:p>
          <w:p w14:paraId="07E428E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e) Într-o situație de administrare judiciară sau</w:t>
            </w:r>
          </w:p>
          <w:p w14:paraId="5701CB9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f) Într-o situație de încetare a activității?</w:t>
            </w:r>
          </w:p>
          <w:p w14:paraId="7AECE12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lastRenderedPageBreak/>
              <w:t>Dacă da</w:t>
            </w:r>
            <w:r w:rsidRPr="008B3296">
              <w:rPr>
                <w:rFonts w:ascii="Times New Roman" w:hAnsi="Times New Roman" w:cs="Times New Roman"/>
                <w:sz w:val="16"/>
                <w:szCs w:val="16"/>
              </w:rPr>
              <w:t>:</w:t>
            </w:r>
          </w:p>
          <w:p w14:paraId="6C86B24A"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Vă rugăm să furnizați detalii:</w:t>
            </w:r>
          </w:p>
          <w:p w14:paraId="0672BD5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7AD6813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documentele relevante sunt disponibile în format electronic, vă rugăm să precizați:</w:t>
            </w:r>
          </w:p>
        </w:tc>
        <w:tc>
          <w:tcPr>
            <w:tcW w:w="4531" w:type="dxa"/>
          </w:tcPr>
          <w:p w14:paraId="1227967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lastRenderedPageBreak/>
              <w:t>[] Da [] Nu</w:t>
            </w:r>
          </w:p>
          <w:p w14:paraId="13C4F0C9"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05560B6A"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5100A46B"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20B07E9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2DF4C83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22B18E4B"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10ACA273"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49E0C90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p w14:paraId="4F8CF4AC"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6D93503C"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w:t>
            </w:r>
          </w:p>
          <w:p w14:paraId="477A0143"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2E8F3DBC"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de internet, autoritatea sau organismul emitent(ă), referința exactă a documentației]:</w:t>
            </w:r>
          </w:p>
          <w:p w14:paraId="4840195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47430F9B" w14:textId="77777777" w:rsidTr="008F6E41">
        <w:trPr>
          <w:trHeight w:val="229"/>
        </w:trPr>
        <w:tc>
          <w:tcPr>
            <w:tcW w:w="4531" w:type="dxa"/>
            <w:vMerge w:val="restart"/>
          </w:tcPr>
          <w:p w14:paraId="7319082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lastRenderedPageBreak/>
              <w:t xml:space="preserve">Operatorul economic se face vinovat de o </w:t>
            </w:r>
            <w:r w:rsidRPr="008B3296">
              <w:rPr>
                <w:rFonts w:ascii="Times New Roman" w:hAnsi="Times New Roman" w:cs="Times New Roman"/>
                <w:b/>
                <w:sz w:val="16"/>
                <w:szCs w:val="16"/>
              </w:rPr>
              <w:t>abatere profesională gravă</w:t>
            </w:r>
            <w:r w:rsidRPr="008B3296">
              <w:rPr>
                <w:rFonts w:ascii="Times New Roman" w:hAnsi="Times New Roman" w:cs="Times New Roman"/>
                <w:sz w:val="16"/>
                <w:szCs w:val="16"/>
              </w:rPr>
              <w:t>?</w:t>
            </w:r>
          </w:p>
          <w:p w14:paraId="225B544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da</w:t>
            </w:r>
            <w:r w:rsidRPr="008B3296">
              <w:rPr>
                <w:rFonts w:ascii="Times New Roman" w:hAnsi="Times New Roman" w:cs="Times New Roman"/>
                <w:sz w:val="16"/>
                <w:szCs w:val="16"/>
              </w:rPr>
              <w:t>, vă rugăm să furnizați detalii:</w:t>
            </w:r>
          </w:p>
        </w:tc>
        <w:tc>
          <w:tcPr>
            <w:tcW w:w="4531" w:type="dxa"/>
          </w:tcPr>
          <w:p w14:paraId="24BD0EF9"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03F41E82"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13C5FD6B" w14:textId="77777777" w:rsidTr="008F6E41">
        <w:trPr>
          <w:trHeight w:val="229"/>
        </w:trPr>
        <w:tc>
          <w:tcPr>
            <w:tcW w:w="4531" w:type="dxa"/>
            <w:vMerge/>
          </w:tcPr>
          <w:p w14:paraId="72BA97DB" w14:textId="77777777" w:rsidR="007842CB" w:rsidRPr="008B3296" w:rsidRDefault="007842CB" w:rsidP="008F6E41">
            <w:pPr>
              <w:spacing w:before="120" w:after="120"/>
              <w:rPr>
                <w:rFonts w:ascii="Times New Roman" w:hAnsi="Times New Roman" w:cs="Times New Roman"/>
                <w:sz w:val="16"/>
                <w:szCs w:val="16"/>
              </w:rPr>
            </w:pPr>
          </w:p>
        </w:tc>
        <w:tc>
          <w:tcPr>
            <w:tcW w:w="4531" w:type="dxa"/>
          </w:tcPr>
          <w:p w14:paraId="7B6091A2"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b/>
                <w:sz w:val="16"/>
                <w:szCs w:val="16"/>
                <w:lang w:eastAsia="ro-RO"/>
              </w:rPr>
              <w:t>Dacă da</w:t>
            </w:r>
            <w:r w:rsidRPr="008B3296">
              <w:rPr>
                <w:rFonts w:ascii="Times New Roman" w:eastAsia="Times New Roman" w:hAnsi="Times New Roman" w:cs="Times New Roman"/>
                <w:sz w:val="16"/>
                <w:szCs w:val="16"/>
                <w:lang w:eastAsia="ro-RO"/>
              </w:rPr>
              <w:t>, operatorul economic a luat măsuri de autocorectare?</w:t>
            </w:r>
          </w:p>
          <w:p w14:paraId="42BFF56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59364C81"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b/>
                <w:sz w:val="16"/>
                <w:szCs w:val="16"/>
                <w:lang w:eastAsia="ro-RO"/>
              </w:rPr>
              <w:t>Dacă da</w:t>
            </w:r>
            <w:r w:rsidRPr="008B3296">
              <w:rPr>
                <w:rFonts w:ascii="Times New Roman" w:eastAsia="Times New Roman" w:hAnsi="Times New Roman" w:cs="Times New Roman"/>
                <w:sz w:val="16"/>
                <w:szCs w:val="16"/>
                <w:lang w:eastAsia="ro-RO"/>
              </w:rPr>
              <w:t>, vă rugăm să descrieți măsurile întreprinse:</w:t>
            </w:r>
          </w:p>
          <w:p w14:paraId="1321D3C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r w:rsidR="007842CB" w:rsidRPr="008B3296" w14:paraId="6B24E683" w14:textId="77777777" w:rsidTr="008F6E41">
        <w:trPr>
          <w:trHeight w:val="229"/>
        </w:trPr>
        <w:tc>
          <w:tcPr>
            <w:tcW w:w="4531" w:type="dxa"/>
            <w:vMerge w:val="restart"/>
          </w:tcPr>
          <w:p w14:paraId="2D97A4F9"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a încheiat acorduri cu alți operatori economici care au ca obiect denaturarea concurenței?</w:t>
            </w:r>
          </w:p>
          <w:p w14:paraId="2DA0B9A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da</w:t>
            </w:r>
            <w:r w:rsidRPr="008B3296">
              <w:rPr>
                <w:rFonts w:ascii="Times New Roman" w:hAnsi="Times New Roman" w:cs="Times New Roman"/>
                <w:sz w:val="16"/>
                <w:szCs w:val="16"/>
              </w:rPr>
              <w:t>, vă rugăm să furnizați detalii:</w:t>
            </w:r>
          </w:p>
        </w:tc>
        <w:tc>
          <w:tcPr>
            <w:tcW w:w="4531" w:type="dxa"/>
          </w:tcPr>
          <w:p w14:paraId="09FF034E"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172E6D5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4EB2AE1D" w14:textId="77777777" w:rsidTr="008F6E41">
        <w:trPr>
          <w:trHeight w:val="229"/>
        </w:trPr>
        <w:tc>
          <w:tcPr>
            <w:tcW w:w="4531" w:type="dxa"/>
            <w:vMerge/>
          </w:tcPr>
          <w:p w14:paraId="01AC15DF" w14:textId="77777777" w:rsidR="007842CB" w:rsidRPr="008B3296" w:rsidRDefault="007842CB" w:rsidP="008F6E41">
            <w:pPr>
              <w:spacing w:before="120" w:after="120"/>
              <w:rPr>
                <w:rFonts w:ascii="Times New Roman" w:hAnsi="Times New Roman" w:cs="Times New Roman"/>
                <w:sz w:val="16"/>
                <w:szCs w:val="16"/>
              </w:rPr>
            </w:pPr>
          </w:p>
        </w:tc>
        <w:tc>
          <w:tcPr>
            <w:tcW w:w="4531" w:type="dxa"/>
          </w:tcPr>
          <w:p w14:paraId="41CFBD3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b/>
                <w:sz w:val="16"/>
                <w:szCs w:val="16"/>
                <w:lang w:eastAsia="ro-RO"/>
              </w:rPr>
              <w:t>Dacă da</w:t>
            </w:r>
            <w:r w:rsidRPr="008B3296">
              <w:rPr>
                <w:rFonts w:ascii="Times New Roman" w:eastAsia="Times New Roman" w:hAnsi="Times New Roman" w:cs="Times New Roman"/>
                <w:sz w:val="16"/>
                <w:szCs w:val="16"/>
                <w:lang w:eastAsia="ro-RO"/>
              </w:rPr>
              <w:t>, operatorul economic a luat măsuri de autocorectare?</w:t>
            </w:r>
          </w:p>
          <w:p w14:paraId="599BB3F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4553DD4D"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b/>
                <w:sz w:val="16"/>
                <w:szCs w:val="16"/>
                <w:lang w:eastAsia="ro-RO"/>
              </w:rPr>
              <w:t>Dacă da</w:t>
            </w:r>
            <w:r w:rsidRPr="008B3296">
              <w:rPr>
                <w:rFonts w:ascii="Times New Roman" w:eastAsia="Times New Roman" w:hAnsi="Times New Roman" w:cs="Times New Roman"/>
                <w:sz w:val="16"/>
                <w:szCs w:val="16"/>
                <w:lang w:eastAsia="ro-RO"/>
              </w:rPr>
              <w:t>, vă rugăm să descrieți măsurile întreprinse:</w:t>
            </w:r>
          </w:p>
          <w:p w14:paraId="3D5DB342"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r w:rsidR="007842CB" w:rsidRPr="008B3296" w14:paraId="276A8CD9" w14:textId="77777777" w:rsidTr="008F6E41">
        <w:trPr>
          <w:trHeight w:val="411"/>
        </w:trPr>
        <w:tc>
          <w:tcPr>
            <w:tcW w:w="4531" w:type="dxa"/>
          </w:tcPr>
          <w:p w14:paraId="37CE5EC9"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Operatorul economic are cunoștință de vreun </w:t>
            </w:r>
            <w:r w:rsidRPr="008B3296">
              <w:rPr>
                <w:rFonts w:ascii="Times New Roman" w:hAnsi="Times New Roman" w:cs="Times New Roman"/>
                <w:b/>
                <w:sz w:val="16"/>
                <w:szCs w:val="16"/>
              </w:rPr>
              <w:t>conflict de interese</w:t>
            </w:r>
            <w:r w:rsidRPr="008B3296">
              <w:rPr>
                <w:rFonts w:ascii="Times New Roman" w:hAnsi="Times New Roman" w:cs="Times New Roman"/>
                <w:sz w:val="16"/>
                <w:szCs w:val="16"/>
              </w:rPr>
              <w:t xml:space="preserve"> care decurge din participarea sa la procedura de achiziții publice?</w:t>
            </w:r>
          </w:p>
          <w:p w14:paraId="03170D1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da</w:t>
            </w:r>
            <w:r w:rsidRPr="008B3296">
              <w:rPr>
                <w:rFonts w:ascii="Times New Roman" w:hAnsi="Times New Roman" w:cs="Times New Roman"/>
                <w:sz w:val="16"/>
                <w:szCs w:val="16"/>
              </w:rPr>
              <w:t>, vă rugăm să furnizați detalii:</w:t>
            </w:r>
          </w:p>
        </w:tc>
        <w:tc>
          <w:tcPr>
            <w:tcW w:w="4531" w:type="dxa"/>
          </w:tcPr>
          <w:p w14:paraId="265E6E3F"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0FB82B8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469528D8" w14:textId="77777777" w:rsidTr="008F6E41">
        <w:trPr>
          <w:trHeight w:val="411"/>
        </w:trPr>
        <w:tc>
          <w:tcPr>
            <w:tcW w:w="4531" w:type="dxa"/>
          </w:tcPr>
          <w:p w14:paraId="3DAA1A27"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Operatorul economic sau o întreprindere care are legături cu acesta a oferit </w:t>
            </w:r>
            <w:r w:rsidRPr="008B3296">
              <w:rPr>
                <w:rFonts w:ascii="Times New Roman" w:hAnsi="Times New Roman" w:cs="Times New Roman"/>
                <w:b/>
                <w:sz w:val="16"/>
                <w:szCs w:val="16"/>
              </w:rPr>
              <w:t>consultanță</w:t>
            </w:r>
            <w:r w:rsidRPr="008B3296">
              <w:rPr>
                <w:rFonts w:ascii="Times New Roman" w:hAnsi="Times New Roman" w:cs="Times New Roman"/>
                <w:sz w:val="16"/>
                <w:szCs w:val="16"/>
              </w:rPr>
              <w:t xml:space="preserve"> autorității contractante sau entității contractante sau a </w:t>
            </w:r>
            <w:r w:rsidRPr="008B3296">
              <w:rPr>
                <w:rFonts w:ascii="Times New Roman" w:hAnsi="Times New Roman" w:cs="Times New Roman"/>
                <w:b/>
                <w:sz w:val="16"/>
                <w:szCs w:val="16"/>
              </w:rPr>
              <w:t>participat</w:t>
            </w:r>
            <w:r w:rsidRPr="008B3296">
              <w:rPr>
                <w:rFonts w:ascii="Times New Roman" w:hAnsi="Times New Roman" w:cs="Times New Roman"/>
                <w:sz w:val="16"/>
                <w:szCs w:val="16"/>
              </w:rPr>
              <w:t xml:space="preserve"> în orice alt mod la </w:t>
            </w:r>
            <w:r w:rsidRPr="008B3296">
              <w:rPr>
                <w:rFonts w:ascii="Times New Roman" w:hAnsi="Times New Roman" w:cs="Times New Roman"/>
                <w:b/>
                <w:sz w:val="16"/>
                <w:szCs w:val="16"/>
              </w:rPr>
              <w:t>pregătirea</w:t>
            </w:r>
            <w:r w:rsidRPr="008B3296">
              <w:rPr>
                <w:rFonts w:ascii="Times New Roman" w:hAnsi="Times New Roman" w:cs="Times New Roman"/>
                <w:sz w:val="16"/>
                <w:szCs w:val="16"/>
              </w:rPr>
              <w:t xml:space="preserve"> procedurii de achiziții publice?</w:t>
            </w:r>
          </w:p>
          <w:p w14:paraId="41BA2249"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da</w:t>
            </w:r>
            <w:r w:rsidRPr="008B3296">
              <w:rPr>
                <w:rFonts w:ascii="Times New Roman" w:hAnsi="Times New Roman" w:cs="Times New Roman"/>
                <w:sz w:val="16"/>
                <w:szCs w:val="16"/>
              </w:rPr>
              <w:t>, vă rugăm să furnizați detalii:</w:t>
            </w:r>
          </w:p>
        </w:tc>
        <w:tc>
          <w:tcPr>
            <w:tcW w:w="4531" w:type="dxa"/>
          </w:tcPr>
          <w:p w14:paraId="1CC21560"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5CBAC8F5"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04BC4AF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2B49FF58" w14:textId="77777777" w:rsidTr="008F6E41">
        <w:trPr>
          <w:trHeight w:val="411"/>
        </w:trPr>
        <w:tc>
          <w:tcPr>
            <w:tcW w:w="4531" w:type="dxa"/>
          </w:tcPr>
          <w:p w14:paraId="634CC002"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126EE8E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da</w:t>
            </w:r>
            <w:r w:rsidRPr="008B3296">
              <w:rPr>
                <w:rFonts w:ascii="Times New Roman" w:hAnsi="Times New Roman" w:cs="Times New Roman"/>
                <w:sz w:val="16"/>
                <w:szCs w:val="16"/>
              </w:rPr>
              <w:t>, vă rugăm să furnizați detalii:</w:t>
            </w:r>
          </w:p>
        </w:tc>
        <w:tc>
          <w:tcPr>
            <w:tcW w:w="4531" w:type="dxa"/>
          </w:tcPr>
          <w:p w14:paraId="43E9365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64D67455"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1239BAB9"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4BBCF68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6313C098" w14:textId="77777777" w:rsidTr="008F6E41">
        <w:trPr>
          <w:trHeight w:val="411"/>
        </w:trPr>
        <w:tc>
          <w:tcPr>
            <w:tcW w:w="4531" w:type="dxa"/>
          </w:tcPr>
          <w:p w14:paraId="50D5A13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poate confirma că:</w:t>
            </w:r>
          </w:p>
          <w:p w14:paraId="2E95C6E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a) Nu s-a făcut grav vinovat de </w:t>
            </w:r>
            <w:r w:rsidRPr="008B3296">
              <w:rPr>
                <w:rFonts w:ascii="Times New Roman" w:hAnsi="Times New Roman" w:cs="Times New Roman"/>
                <w:b/>
                <w:sz w:val="16"/>
                <w:szCs w:val="16"/>
              </w:rPr>
              <w:t>declarații false</w:t>
            </w:r>
            <w:r w:rsidRPr="008B3296">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42FCF159"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b) Nu a ascuns astfel de informații,</w:t>
            </w:r>
          </w:p>
          <w:p w14:paraId="7CC3C436"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7D4B467F"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4BDC7225"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tc>
      </w:tr>
    </w:tbl>
    <w:p w14:paraId="07D0682E" w14:textId="77777777" w:rsidR="007842CB" w:rsidRPr="008B3296" w:rsidRDefault="007842CB" w:rsidP="007842CB">
      <w:pPr>
        <w:rPr>
          <w:rFonts w:ascii="Times New Roman" w:hAnsi="Times New Roman" w:cs="Times New Roman"/>
          <w:sz w:val="16"/>
          <w:szCs w:val="16"/>
        </w:rPr>
      </w:pPr>
    </w:p>
    <w:p w14:paraId="7382D36C" w14:textId="77777777" w:rsidR="007842CB" w:rsidRPr="008B3296" w:rsidRDefault="007842CB" w:rsidP="007842CB">
      <w:pPr>
        <w:jc w:val="center"/>
        <w:rPr>
          <w:rFonts w:ascii="Times New Roman" w:eastAsia="Times New Roman" w:hAnsi="Times New Roman" w:cs="Times New Roman"/>
          <w:b/>
          <w:sz w:val="16"/>
          <w:szCs w:val="16"/>
          <w:lang w:eastAsia="ro-RO"/>
        </w:rPr>
      </w:pPr>
      <w:r w:rsidRPr="008B3296">
        <w:rPr>
          <w:rFonts w:ascii="Times New Roman" w:eastAsia="Times New Roman" w:hAnsi="Times New Roman" w:cs="Times New Roman"/>
          <w:b/>
          <w:sz w:val="16"/>
          <w:szCs w:val="16"/>
          <w:lang w:eastAsia="ro-RO"/>
        </w:rPr>
        <w:lastRenderedPageBreak/>
        <w:t>Partea III: Criterii de calificare</w:t>
      </w:r>
    </w:p>
    <w:p w14:paraId="7CF5D10A" w14:textId="77777777" w:rsidR="007842CB" w:rsidRPr="008B3296" w:rsidRDefault="007842CB" w:rsidP="007842CB">
      <w:pPr>
        <w:jc w:val="center"/>
        <w:rPr>
          <w:rFonts w:ascii="Times New Roman" w:hAnsi="Times New Roman" w:cs="Times New Roman"/>
          <w:sz w:val="16"/>
          <w:szCs w:val="16"/>
        </w:rPr>
      </w:pPr>
    </w:p>
    <w:p w14:paraId="7D6161BE" w14:textId="17681FA2"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 CAPACITATEA DE A CORESPUNDE CERINȚELOR</w:t>
      </w:r>
    </w:p>
    <w:p w14:paraId="10925502" w14:textId="77777777" w:rsidR="007842CB" w:rsidRPr="008B3296" w:rsidRDefault="007842CB" w:rsidP="007842CB">
      <w:pPr>
        <w:jc w:val="center"/>
        <w:rPr>
          <w:rFonts w:ascii="Times New Roman" w:eastAsia="Times New Roman" w:hAnsi="Times New Roman" w:cs="Times New Roman"/>
          <w:sz w:val="16"/>
          <w:szCs w:val="16"/>
          <w:lang w:eastAsia="ro-RO"/>
        </w:rPr>
      </w:pPr>
    </w:p>
    <w:tbl>
      <w:tblPr>
        <w:tblStyle w:val="TableGrid"/>
        <w:tblW w:w="0" w:type="auto"/>
        <w:shd w:val="clear" w:color="auto" w:fill="E7E6E6" w:themeFill="background2"/>
        <w:tblLook w:val="04A0" w:firstRow="1" w:lastRow="0" w:firstColumn="1" w:lastColumn="0" w:noHBand="0" w:noVBand="1"/>
      </w:tblPr>
      <w:tblGrid>
        <w:gridCol w:w="9056"/>
      </w:tblGrid>
      <w:tr w:rsidR="007842CB" w:rsidRPr="008B3296" w14:paraId="55A4A706" w14:textId="77777777" w:rsidTr="008F6E41">
        <w:tc>
          <w:tcPr>
            <w:tcW w:w="9062" w:type="dxa"/>
            <w:shd w:val="clear" w:color="auto" w:fill="E7E6E6" w:themeFill="background2"/>
          </w:tcPr>
          <w:p w14:paraId="1BEFB2A2"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trebuie să furnizeze informații numai în cazul în care criteriile de calificare au fost impuse de entitatea contractantă în anunțul relevant sau în documentele achiziției menționate în anunț.</w:t>
            </w:r>
          </w:p>
        </w:tc>
      </w:tr>
    </w:tbl>
    <w:p w14:paraId="28A87789" w14:textId="77777777" w:rsidR="007842CB" w:rsidRPr="008B3296" w:rsidRDefault="007842CB" w:rsidP="007842CB">
      <w:pPr>
        <w:jc w:val="cente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527"/>
        <w:gridCol w:w="4529"/>
      </w:tblGrid>
      <w:tr w:rsidR="007842CB" w:rsidRPr="008B3296" w14:paraId="4CFA8C8F" w14:textId="77777777" w:rsidTr="008F6E41">
        <w:tc>
          <w:tcPr>
            <w:tcW w:w="4531" w:type="dxa"/>
          </w:tcPr>
          <w:p w14:paraId="61FE7AE4"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Capacitatea de a corespunde cerințelor</w:t>
            </w:r>
          </w:p>
        </w:tc>
        <w:tc>
          <w:tcPr>
            <w:tcW w:w="4531" w:type="dxa"/>
          </w:tcPr>
          <w:p w14:paraId="7ABD5889"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7842CB" w:rsidRPr="008B3296" w14:paraId="1CEB9E4F" w14:textId="77777777" w:rsidTr="008F6E41">
        <w:tc>
          <w:tcPr>
            <w:tcW w:w="4531" w:type="dxa"/>
          </w:tcPr>
          <w:p w14:paraId="42EF2F7A"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1) </w:t>
            </w:r>
            <w:r w:rsidRPr="008B3296">
              <w:rPr>
                <w:rFonts w:ascii="Times New Roman" w:hAnsi="Times New Roman" w:cs="Times New Roman"/>
                <w:b/>
                <w:sz w:val="16"/>
                <w:szCs w:val="16"/>
              </w:rPr>
              <w:t xml:space="preserve">Este înscris </w:t>
            </w:r>
            <w:proofErr w:type="spellStart"/>
            <w:r w:rsidRPr="008B3296">
              <w:rPr>
                <w:rFonts w:ascii="Times New Roman" w:hAnsi="Times New Roman" w:cs="Times New Roman"/>
                <w:b/>
                <w:sz w:val="16"/>
                <w:szCs w:val="16"/>
              </w:rPr>
              <w:t>într</w:t>
            </w:r>
            <w:proofErr w:type="spellEnd"/>
            <w:r w:rsidRPr="008B3296">
              <w:rPr>
                <w:rFonts w:ascii="Times New Roman" w:hAnsi="Times New Roman" w:cs="Times New Roman"/>
                <w:b/>
                <w:sz w:val="16"/>
                <w:szCs w:val="16"/>
              </w:rPr>
              <w:t>-unul dintre registrele profesionale sau comerciale relevante</w:t>
            </w:r>
            <w:r w:rsidRPr="008B3296">
              <w:rPr>
                <w:rFonts w:ascii="Times New Roman" w:hAnsi="Times New Roman" w:cs="Times New Roman"/>
                <w:sz w:val="16"/>
                <w:szCs w:val="16"/>
              </w:rPr>
              <w:t xml:space="preserve"> din statul membru în care este stabilit:</w:t>
            </w:r>
          </w:p>
          <w:p w14:paraId="616F04E0" w14:textId="2E98A02E" w:rsidR="007842CB" w:rsidRPr="008B3296" w:rsidRDefault="007842CB" w:rsidP="007842CB">
            <w:pPr>
              <w:spacing w:before="120" w:after="120"/>
              <w:jc w:val="both"/>
              <w:rPr>
                <w:rFonts w:ascii="Times New Roman" w:hAnsi="Times New Roman" w:cs="Times New Roman"/>
                <w:i/>
                <w:sz w:val="16"/>
                <w:szCs w:val="16"/>
              </w:rPr>
            </w:pPr>
            <w:r w:rsidRPr="008B3296">
              <w:rPr>
                <w:rFonts w:ascii="Times New Roman" w:hAnsi="Times New Roman" w:cs="Times New Roman"/>
                <w:i/>
                <w:sz w:val="16"/>
                <w:szCs w:val="16"/>
              </w:rPr>
              <w:t xml:space="preserve">Operatorii economici ce depun candidatura trebuie sa </w:t>
            </w:r>
            <w:proofErr w:type="spellStart"/>
            <w:r w:rsidRPr="008B3296">
              <w:rPr>
                <w:rFonts w:ascii="Times New Roman" w:hAnsi="Times New Roman" w:cs="Times New Roman"/>
                <w:i/>
                <w:sz w:val="16"/>
                <w:szCs w:val="16"/>
              </w:rPr>
              <w:t>dovedeasca</w:t>
            </w:r>
            <w:proofErr w:type="spellEnd"/>
            <w:r w:rsidRPr="008B3296">
              <w:rPr>
                <w:rFonts w:ascii="Times New Roman" w:hAnsi="Times New Roman" w:cs="Times New Roman"/>
                <w:i/>
                <w:sz w:val="16"/>
                <w:szCs w:val="16"/>
              </w:rPr>
              <w:t xml:space="preserve"> o forma de </w:t>
            </w:r>
            <w:proofErr w:type="spellStart"/>
            <w:r w:rsidRPr="008B3296">
              <w:rPr>
                <w:rFonts w:ascii="Times New Roman" w:hAnsi="Times New Roman" w:cs="Times New Roman"/>
                <w:i/>
                <w:sz w:val="16"/>
                <w:szCs w:val="16"/>
              </w:rPr>
              <w:t>inregistrare</w:t>
            </w:r>
            <w:proofErr w:type="spellEnd"/>
            <w:r w:rsidRPr="008B3296">
              <w:rPr>
                <w:rFonts w:ascii="Times New Roman" w:hAnsi="Times New Roman" w:cs="Times New Roman"/>
                <w:i/>
                <w:sz w:val="16"/>
                <w:szCs w:val="16"/>
              </w:rPr>
              <w:t xml:space="preserve"> in </w:t>
            </w:r>
            <w:proofErr w:type="spellStart"/>
            <w:r w:rsidRPr="008B3296">
              <w:rPr>
                <w:rFonts w:ascii="Times New Roman" w:hAnsi="Times New Roman" w:cs="Times New Roman"/>
                <w:i/>
                <w:sz w:val="16"/>
                <w:szCs w:val="16"/>
              </w:rPr>
              <w:t>conditiile</w:t>
            </w:r>
            <w:proofErr w:type="spellEnd"/>
            <w:r w:rsidRPr="008B3296">
              <w:rPr>
                <w:rFonts w:ascii="Times New Roman" w:hAnsi="Times New Roman" w:cs="Times New Roman"/>
                <w:i/>
                <w:sz w:val="16"/>
                <w:szCs w:val="16"/>
              </w:rPr>
              <w:t xml:space="preserve"> legii din tara rezidenta, din care sa </w:t>
            </w:r>
            <w:proofErr w:type="spellStart"/>
            <w:r w:rsidRPr="008B3296">
              <w:rPr>
                <w:rFonts w:ascii="Times New Roman" w:hAnsi="Times New Roman" w:cs="Times New Roman"/>
                <w:i/>
                <w:sz w:val="16"/>
                <w:szCs w:val="16"/>
              </w:rPr>
              <w:t>reiasa</w:t>
            </w:r>
            <w:proofErr w:type="spellEnd"/>
            <w:r w:rsidRPr="008B3296">
              <w:rPr>
                <w:rFonts w:ascii="Times New Roman" w:hAnsi="Times New Roman" w:cs="Times New Roman"/>
                <w:i/>
                <w:sz w:val="16"/>
                <w:szCs w:val="16"/>
              </w:rPr>
              <w:t xml:space="preserve"> ca operatorul economic este legal constituit, ca nu se afla in niciuna dintre </w:t>
            </w:r>
            <w:proofErr w:type="spellStart"/>
            <w:r w:rsidRPr="008B3296">
              <w:rPr>
                <w:rFonts w:ascii="Times New Roman" w:hAnsi="Times New Roman" w:cs="Times New Roman"/>
                <w:i/>
                <w:sz w:val="16"/>
                <w:szCs w:val="16"/>
              </w:rPr>
              <w:t>situatiile</w:t>
            </w:r>
            <w:proofErr w:type="spellEnd"/>
            <w:r w:rsidRPr="008B3296">
              <w:rPr>
                <w:rFonts w:ascii="Times New Roman" w:hAnsi="Times New Roman" w:cs="Times New Roman"/>
                <w:i/>
                <w:sz w:val="16"/>
                <w:szCs w:val="16"/>
              </w:rPr>
              <w:t xml:space="preserve"> de anulare a constituirii precum si faptul ca are capacitatea profesionala de a realiza </w:t>
            </w:r>
            <w:proofErr w:type="spellStart"/>
            <w:r w:rsidRPr="008B3296">
              <w:rPr>
                <w:rFonts w:ascii="Times New Roman" w:hAnsi="Times New Roman" w:cs="Times New Roman"/>
                <w:i/>
                <w:sz w:val="16"/>
                <w:szCs w:val="16"/>
              </w:rPr>
              <w:t>activitatile</w:t>
            </w:r>
            <w:proofErr w:type="spellEnd"/>
            <w:r w:rsidRPr="008B3296">
              <w:rPr>
                <w:rFonts w:ascii="Times New Roman" w:hAnsi="Times New Roman" w:cs="Times New Roman"/>
                <w:i/>
                <w:sz w:val="16"/>
                <w:szCs w:val="16"/>
              </w:rPr>
              <w:t xml:space="preserve"> care fac obiectul sistemului dinamic.</w:t>
            </w:r>
          </w:p>
          <w:p w14:paraId="6CFD39E1" w14:textId="77610E50"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documentele relevante sunt disponibile în format electronic, vă rugăm să precizați:</w:t>
            </w:r>
          </w:p>
        </w:tc>
        <w:tc>
          <w:tcPr>
            <w:tcW w:w="4531" w:type="dxa"/>
          </w:tcPr>
          <w:p w14:paraId="49A24F6B"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p w14:paraId="72CD9E40"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de internet, autoritatea sau organismul emitent(ă), referința exactă a documentației]:</w:t>
            </w:r>
          </w:p>
          <w:p w14:paraId="553CEA0B"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r w:rsidR="007842CB" w:rsidRPr="008B3296" w14:paraId="572BEA47" w14:textId="77777777" w:rsidTr="008F6E41">
        <w:tc>
          <w:tcPr>
            <w:tcW w:w="4531" w:type="dxa"/>
          </w:tcPr>
          <w:p w14:paraId="16250F46"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2) </w:t>
            </w:r>
            <w:r w:rsidRPr="008B3296">
              <w:rPr>
                <w:rFonts w:ascii="Times New Roman" w:hAnsi="Times New Roman" w:cs="Times New Roman"/>
                <w:b/>
                <w:sz w:val="16"/>
                <w:szCs w:val="16"/>
              </w:rPr>
              <w:t>Pentru contractele de servicii/</w:t>
            </w:r>
            <w:proofErr w:type="spellStart"/>
            <w:r w:rsidRPr="008B3296">
              <w:rPr>
                <w:rFonts w:ascii="Times New Roman" w:hAnsi="Times New Roman" w:cs="Times New Roman"/>
                <w:b/>
                <w:sz w:val="16"/>
                <w:szCs w:val="16"/>
              </w:rPr>
              <w:t>lucrari</w:t>
            </w:r>
            <w:proofErr w:type="spellEnd"/>
            <w:r w:rsidRPr="008B3296">
              <w:rPr>
                <w:rFonts w:ascii="Times New Roman" w:hAnsi="Times New Roman" w:cs="Times New Roman"/>
                <w:sz w:val="16"/>
                <w:szCs w:val="16"/>
              </w:rPr>
              <w:t>:</w:t>
            </w:r>
          </w:p>
          <w:p w14:paraId="26C7AA5A"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Operatorul economic are nevoie de o </w:t>
            </w:r>
            <w:r w:rsidRPr="008B3296">
              <w:rPr>
                <w:rFonts w:ascii="Times New Roman" w:hAnsi="Times New Roman" w:cs="Times New Roman"/>
                <w:b/>
                <w:sz w:val="16"/>
                <w:szCs w:val="16"/>
              </w:rPr>
              <w:t>autorizație</w:t>
            </w:r>
            <w:r w:rsidRPr="008B3296">
              <w:rPr>
                <w:rFonts w:ascii="Times New Roman" w:hAnsi="Times New Roman" w:cs="Times New Roman"/>
                <w:sz w:val="16"/>
                <w:szCs w:val="16"/>
              </w:rPr>
              <w:t xml:space="preserve"> specială pentru a putea presta serviciul/lucrarea în cauză în țara unde este stabilit?</w:t>
            </w:r>
          </w:p>
          <w:p w14:paraId="038EEB5D" w14:textId="312D3654" w:rsidR="007842CB" w:rsidRPr="008B3296" w:rsidRDefault="007842CB" w:rsidP="007842CB">
            <w:pPr>
              <w:spacing w:before="120" w:after="120"/>
              <w:jc w:val="both"/>
              <w:rPr>
                <w:rFonts w:ascii="Times New Roman" w:hAnsi="Times New Roman" w:cs="Times New Roman"/>
                <w:i/>
                <w:sz w:val="16"/>
                <w:szCs w:val="16"/>
              </w:rPr>
            </w:pPr>
            <w:r w:rsidRPr="008B3296">
              <w:rPr>
                <w:rFonts w:ascii="Times New Roman" w:hAnsi="Times New Roman" w:cs="Times New Roman"/>
                <w:i/>
                <w:sz w:val="16"/>
                <w:szCs w:val="16"/>
              </w:rPr>
              <w:t xml:space="preserve">Operatorii economici trebuie sa fie </w:t>
            </w:r>
            <w:proofErr w:type="spellStart"/>
            <w:r w:rsidRPr="008B3296">
              <w:rPr>
                <w:rFonts w:ascii="Times New Roman" w:hAnsi="Times New Roman" w:cs="Times New Roman"/>
                <w:i/>
                <w:sz w:val="16"/>
                <w:szCs w:val="16"/>
              </w:rPr>
              <w:t>autorizati</w:t>
            </w:r>
            <w:proofErr w:type="spellEnd"/>
            <w:r w:rsidRPr="008B3296">
              <w:rPr>
                <w:rFonts w:ascii="Times New Roman" w:hAnsi="Times New Roman" w:cs="Times New Roman"/>
                <w:i/>
                <w:sz w:val="16"/>
                <w:szCs w:val="16"/>
              </w:rPr>
              <w:t xml:space="preserve"> ANRE în domeniul </w:t>
            </w:r>
            <w:proofErr w:type="spellStart"/>
            <w:r w:rsidRPr="008B3296">
              <w:rPr>
                <w:rFonts w:ascii="Times New Roman" w:hAnsi="Times New Roman" w:cs="Times New Roman"/>
                <w:i/>
                <w:sz w:val="16"/>
                <w:szCs w:val="16"/>
              </w:rPr>
              <w:t>distribuţiei</w:t>
            </w:r>
            <w:proofErr w:type="spellEnd"/>
            <w:r w:rsidRPr="008B3296">
              <w:rPr>
                <w:rFonts w:ascii="Times New Roman" w:hAnsi="Times New Roman" w:cs="Times New Roman"/>
                <w:i/>
                <w:sz w:val="16"/>
                <w:szCs w:val="16"/>
              </w:rPr>
              <w:t xml:space="preserve"> de gaze naturale – </w:t>
            </w:r>
            <w:proofErr w:type="spellStart"/>
            <w:r w:rsidRPr="008B3296">
              <w:rPr>
                <w:rFonts w:ascii="Times New Roman" w:hAnsi="Times New Roman" w:cs="Times New Roman"/>
                <w:i/>
                <w:sz w:val="16"/>
                <w:szCs w:val="16"/>
              </w:rPr>
              <w:t>autorizaţii</w:t>
            </w:r>
            <w:proofErr w:type="spellEnd"/>
            <w:r w:rsidRPr="008B3296">
              <w:rPr>
                <w:rFonts w:ascii="Times New Roman" w:hAnsi="Times New Roman" w:cs="Times New Roman"/>
                <w:i/>
                <w:sz w:val="16"/>
                <w:szCs w:val="16"/>
              </w:rPr>
              <w:t xml:space="preserve"> PDSB </w:t>
            </w:r>
            <w:proofErr w:type="spellStart"/>
            <w:r w:rsidRPr="008B3296">
              <w:rPr>
                <w:rFonts w:ascii="Times New Roman" w:hAnsi="Times New Roman" w:cs="Times New Roman"/>
                <w:i/>
                <w:sz w:val="16"/>
                <w:szCs w:val="16"/>
              </w:rPr>
              <w:t>şi</w:t>
            </w:r>
            <w:proofErr w:type="spellEnd"/>
            <w:r w:rsidRPr="008B3296">
              <w:rPr>
                <w:rFonts w:ascii="Times New Roman" w:hAnsi="Times New Roman" w:cs="Times New Roman"/>
                <w:i/>
                <w:sz w:val="16"/>
                <w:szCs w:val="16"/>
              </w:rPr>
              <w:t xml:space="preserve"> PDIB (sau echivalent) pentru proiectare si </w:t>
            </w:r>
            <w:proofErr w:type="spellStart"/>
            <w:r w:rsidRPr="008B3296">
              <w:rPr>
                <w:rFonts w:ascii="Times New Roman" w:hAnsi="Times New Roman" w:cs="Times New Roman"/>
                <w:i/>
                <w:sz w:val="16"/>
                <w:szCs w:val="16"/>
              </w:rPr>
              <w:t>autorizatii</w:t>
            </w:r>
            <w:proofErr w:type="spellEnd"/>
            <w:r w:rsidRPr="008B3296">
              <w:rPr>
                <w:rFonts w:ascii="Times New Roman" w:hAnsi="Times New Roman" w:cs="Times New Roman"/>
                <w:i/>
                <w:sz w:val="16"/>
                <w:szCs w:val="16"/>
              </w:rPr>
              <w:t xml:space="preserve"> EDSB si EDIB (sau echivalent) pentru partea de </w:t>
            </w:r>
            <w:proofErr w:type="spellStart"/>
            <w:r w:rsidRPr="008B3296">
              <w:rPr>
                <w:rFonts w:ascii="Times New Roman" w:hAnsi="Times New Roman" w:cs="Times New Roman"/>
                <w:i/>
                <w:sz w:val="16"/>
                <w:szCs w:val="16"/>
              </w:rPr>
              <w:t>executie</w:t>
            </w:r>
            <w:proofErr w:type="spellEnd"/>
            <w:r w:rsidRPr="008B3296">
              <w:rPr>
                <w:rFonts w:ascii="Times New Roman" w:hAnsi="Times New Roman" w:cs="Times New Roman"/>
                <w:i/>
                <w:sz w:val="16"/>
                <w:szCs w:val="16"/>
              </w:rPr>
              <w:t>, conform „</w:t>
            </w:r>
            <w:r w:rsidR="000C489E" w:rsidRPr="008B3296">
              <w:rPr>
                <w:rFonts w:ascii="Times New Roman" w:hAnsi="Times New Roman" w:cs="Times New Roman"/>
                <w:i/>
                <w:sz w:val="16"/>
                <w:szCs w:val="16"/>
              </w:rPr>
              <w:t xml:space="preserve">Regulamentului pentru autorizarea operatorilor economici care </w:t>
            </w:r>
            <w:proofErr w:type="spellStart"/>
            <w:r w:rsidR="000C489E" w:rsidRPr="008B3296">
              <w:rPr>
                <w:rFonts w:ascii="Times New Roman" w:hAnsi="Times New Roman" w:cs="Times New Roman"/>
                <w:i/>
                <w:sz w:val="16"/>
                <w:szCs w:val="16"/>
              </w:rPr>
              <w:t>desfasoara</w:t>
            </w:r>
            <w:proofErr w:type="spellEnd"/>
            <w:r w:rsidR="000C489E" w:rsidRPr="008B3296">
              <w:rPr>
                <w:rFonts w:ascii="Times New Roman" w:hAnsi="Times New Roman" w:cs="Times New Roman"/>
                <w:i/>
                <w:sz w:val="16"/>
                <w:szCs w:val="16"/>
              </w:rPr>
              <w:t xml:space="preserve"> </w:t>
            </w:r>
            <w:proofErr w:type="spellStart"/>
            <w:r w:rsidR="000C489E" w:rsidRPr="008B3296">
              <w:rPr>
                <w:rFonts w:ascii="Times New Roman" w:hAnsi="Times New Roman" w:cs="Times New Roman"/>
                <w:i/>
                <w:sz w:val="16"/>
                <w:szCs w:val="16"/>
              </w:rPr>
              <w:t>activitati</w:t>
            </w:r>
            <w:proofErr w:type="spellEnd"/>
            <w:r w:rsidR="000C489E" w:rsidRPr="008B3296">
              <w:rPr>
                <w:rFonts w:ascii="Times New Roman" w:hAnsi="Times New Roman" w:cs="Times New Roman"/>
                <w:i/>
                <w:sz w:val="16"/>
                <w:szCs w:val="16"/>
              </w:rPr>
              <w:t xml:space="preserve"> in domeniul gazelor naturale" nr. 132 din 2021, cu </w:t>
            </w:r>
            <w:proofErr w:type="spellStart"/>
            <w:r w:rsidR="000C489E" w:rsidRPr="008B3296">
              <w:rPr>
                <w:rFonts w:ascii="Times New Roman" w:hAnsi="Times New Roman" w:cs="Times New Roman"/>
                <w:i/>
                <w:sz w:val="16"/>
                <w:szCs w:val="16"/>
              </w:rPr>
              <w:t>modificarile</w:t>
            </w:r>
            <w:proofErr w:type="spellEnd"/>
            <w:r w:rsidR="000C489E" w:rsidRPr="008B3296">
              <w:rPr>
                <w:rFonts w:ascii="Times New Roman" w:hAnsi="Times New Roman" w:cs="Times New Roman"/>
                <w:i/>
                <w:sz w:val="16"/>
                <w:szCs w:val="16"/>
              </w:rPr>
              <w:t xml:space="preserve"> ulterioare</w:t>
            </w:r>
          </w:p>
          <w:p w14:paraId="0A5618A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documentele relevante sunt disponibile în format electronic, vă rugăm să precizați:</w:t>
            </w:r>
          </w:p>
        </w:tc>
        <w:tc>
          <w:tcPr>
            <w:tcW w:w="4531" w:type="dxa"/>
          </w:tcPr>
          <w:p w14:paraId="23FBA092" w14:textId="77777777" w:rsidR="007842CB" w:rsidRPr="008B3296" w:rsidRDefault="007842CB" w:rsidP="008F6E41">
            <w:pPr>
              <w:spacing w:before="120" w:after="120"/>
              <w:rPr>
                <w:rFonts w:ascii="Times New Roman" w:hAnsi="Times New Roman" w:cs="Times New Roman"/>
                <w:sz w:val="16"/>
                <w:szCs w:val="16"/>
              </w:rPr>
            </w:pPr>
          </w:p>
          <w:p w14:paraId="074BD0D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02978CBE"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hAnsi="Times New Roman" w:cs="Times New Roman"/>
                <w:sz w:val="16"/>
                <w:szCs w:val="16"/>
              </w:rPr>
              <w:t xml:space="preserve">Dacă da, vă rugăm să precizați care sunt acestea și dacă operatorul economic dispune de ele: </w:t>
            </w:r>
            <w:r w:rsidRPr="008B3296">
              <w:rPr>
                <w:rFonts w:ascii="Times New Roman" w:eastAsia="Times New Roman" w:hAnsi="Times New Roman" w:cs="Times New Roman"/>
                <w:sz w:val="16"/>
                <w:szCs w:val="16"/>
                <w:lang w:eastAsia="ro-RO"/>
              </w:rPr>
              <w:t>[…] [] Da [] Nu</w:t>
            </w:r>
          </w:p>
          <w:p w14:paraId="0AFF1730" w14:textId="77777777" w:rsidR="007842CB" w:rsidRPr="008B3296" w:rsidRDefault="007842CB" w:rsidP="008F6E41">
            <w:pPr>
              <w:spacing w:before="120" w:after="120"/>
              <w:rPr>
                <w:rFonts w:ascii="Times New Roman" w:hAnsi="Times New Roman" w:cs="Times New Roman"/>
                <w:sz w:val="16"/>
                <w:szCs w:val="16"/>
              </w:rPr>
            </w:pPr>
          </w:p>
          <w:p w14:paraId="77294ED3"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de internet, autoritatea sau organismul emitent(ă), referința exactă a documentației]:</w:t>
            </w:r>
          </w:p>
          <w:p w14:paraId="06C1E2F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bl>
    <w:p w14:paraId="4AC77E82" w14:textId="77777777" w:rsidR="007842CB" w:rsidRPr="008B3296" w:rsidRDefault="007842CB" w:rsidP="007842CB">
      <w:pPr>
        <w:jc w:val="center"/>
        <w:rPr>
          <w:rFonts w:ascii="Times New Roman" w:hAnsi="Times New Roman" w:cs="Times New Roman"/>
          <w:sz w:val="16"/>
          <w:szCs w:val="16"/>
        </w:rPr>
      </w:pPr>
    </w:p>
    <w:p w14:paraId="61F88E2C" w14:textId="382A0FDD" w:rsidR="009F6BB1" w:rsidRPr="008B3296" w:rsidRDefault="009F6BB1" w:rsidP="009F6BB1">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B: SITUATIA ECONOMICA FINANCIARA</w:t>
      </w:r>
    </w:p>
    <w:p w14:paraId="17730AC0" w14:textId="77777777" w:rsidR="009F6BB1" w:rsidRPr="008B3296" w:rsidRDefault="009F6BB1" w:rsidP="009F6BB1">
      <w:pPr>
        <w:jc w:val="center"/>
        <w:rPr>
          <w:rFonts w:ascii="Times New Roman" w:eastAsia="Times New Roman" w:hAnsi="Times New Roman" w:cs="Times New Roman"/>
          <w:sz w:val="16"/>
          <w:szCs w:val="16"/>
          <w:lang w:eastAsia="ro-RO"/>
        </w:rPr>
      </w:pPr>
    </w:p>
    <w:tbl>
      <w:tblPr>
        <w:tblStyle w:val="TableGrid"/>
        <w:tblW w:w="0" w:type="auto"/>
        <w:shd w:val="clear" w:color="auto" w:fill="E7E6E6" w:themeFill="background2"/>
        <w:tblLook w:val="04A0" w:firstRow="1" w:lastRow="0" w:firstColumn="1" w:lastColumn="0" w:noHBand="0" w:noVBand="1"/>
      </w:tblPr>
      <w:tblGrid>
        <w:gridCol w:w="9056"/>
      </w:tblGrid>
      <w:tr w:rsidR="009F6BB1" w:rsidRPr="008B3296" w14:paraId="6E139A46" w14:textId="77777777" w:rsidTr="00EF7C7D">
        <w:tc>
          <w:tcPr>
            <w:tcW w:w="9062" w:type="dxa"/>
            <w:shd w:val="clear" w:color="auto" w:fill="E7E6E6" w:themeFill="background2"/>
          </w:tcPr>
          <w:p w14:paraId="33701648" w14:textId="77777777" w:rsidR="009F6BB1" w:rsidRPr="008B3296" w:rsidRDefault="009F6BB1" w:rsidP="00EF7C7D">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trebuie să furnizeze informații numai în cazul în care criteriile de calificare au fost impuse de entitatea contractantă în anunțul relevant sau în documentele achiziției menționate în anunț.</w:t>
            </w:r>
          </w:p>
        </w:tc>
      </w:tr>
    </w:tbl>
    <w:p w14:paraId="011272A2" w14:textId="77777777" w:rsidR="009F6BB1" w:rsidRPr="008B3296" w:rsidRDefault="009F6BB1" w:rsidP="009F6BB1">
      <w:pPr>
        <w:jc w:val="cente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527"/>
        <w:gridCol w:w="4529"/>
      </w:tblGrid>
      <w:tr w:rsidR="009F6BB1" w:rsidRPr="008B3296" w14:paraId="4F78F73B" w14:textId="77777777" w:rsidTr="008B3296">
        <w:tc>
          <w:tcPr>
            <w:tcW w:w="4527" w:type="dxa"/>
          </w:tcPr>
          <w:p w14:paraId="3BC4666D" w14:textId="7AA78C87" w:rsidR="009F6BB1" w:rsidRPr="008B3296" w:rsidRDefault="009F6BB1" w:rsidP="00EF7C7D">
            <w:pPr>
              <w:spacing w:before="120" w:after="120"/>
              <w:rPr>
                <w:rFonts w:ascii="Times New Roman" w:hAnsi="Times New Roman" w:cs="Times New Roman"/>
                <w:b/>
                <w:sz w:val="16"/>
                <w:szCs w:val="16"/>
              </w:rPr>
            </w:pPr>
            <w:proofErr w:type="spellStart"/>
            <w:r w:rsidRPr="008B3296">
              <w:rPr>
                <w:rFonts w:ascii="Times New Roman" w:hAnsi="Times New Roman" w:cs="Times New Roman"/>
                <w:b/>
                <w:sz w:val="16"/>
                <w:szCs w:val="16"/>
              </w:rPr>
              <w:t>Situatia</w:t>
            </w:r>
            <w:proofErr w:type="spellEnd"/>
            <w:r w:rsidRPr="008B3296">
              <w:rPr>
                <w:rFonts w:ascii="Times New Roman" w:hAnsi="Times New Roman" w:cs="Times New Roman"/>
                <w:b/>
                <w:sz w:val="16"/>
                <w:szCs w:val="16"/>
              </w:rPr>
              <w:t xml:space="preserve"> economica financiara</w:t>
            </w:r>
          </w:p>
        </w:tc>
        <w:tc>
          <w:tcPr>
            <w:tcW w:w="4529" w:type="dxa"/>
          </w:tcPr>
          <w:p w14:paraId="789A3890" w14:textId="77777777" w:rsidR="009F6BB1" w:rsidRPr="008B3296" w:rsidRDefault="009F6BB1" w:rsidP="00EF7C7D">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9F6BB1" w:rsidRPr="008B3296" w14:paraId="0705174A" w14:textId="77777777" w:rsidTr="008B3296">
        <w:tc>
          <w:tcPr>
            <w:tcW w:w="4527" w:type="dxa"/>
          </w:tcPr>
          <w:p w14:paraId="55E8FA3B" w14:textId="77777777" w:rsidR="009F6BB1" w:rsidRPr="008B3296" w:rsidRDefault="009F6BB1" w:rsidP="00EF7C7D">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Cifra de afaceri medie pentru : 2023,2024,2025 </w:t>
            </w:r>
            <w:proofErr w:type="spellStart"/>
            <w:r w:rsidRPr="008B3296">
              <w:rPr>
                <w:rFonts w:ascii="Times New Roman" w:hAnsi="Times New Roman" w:cs="Times New Roman"/>
                <w:sz w:val="16"/>
                <w:szCs w:val="16"/>
              </w:rPr>
              <w:t>dupa</w:t>
            </w:r>
            <w:proofErr w:type="spellEnd"/>
            <w:r w:rsidRPr="008B3296">
              <w:rPr>
                <w:rFonts w:ascii="Times New Roman" w:hAnsi="Times New Roman" w:cs="Times New Roman"/>
                <w:sz w:val="16"/>
                <w:szCs w:val="16"/>
              </w:rPr>
              <w:t xml:space="preserve"> cum </w:t>
            </w:r>
            <w:proofErr w:type="spellStart"/>
            <w:r w:rsidRPr="008B3296">
              <w:rPr>
                <w:rFonts w:ascii="Times New Roman" w:hAnsi="Times New Roman" w:cs="Times New Roman"/>
                <w:sz w:val="16"/>
                <w:szCs w:val="16"/>
              </w:rPr>
              <w:t>urmeaza</w:t>
            </w:r>
            <w:proofErr w:type="spellEnd"/>
            <w:r w:rsidRPr="008B3296">
              <w:rPr>
                <w:rFonts w:ascii="Times New Roman" w:hAnsi="Times New Roman" w:cs="Times New Roman"/>
                <w:sz w:val="16"/>
                <w:szCs w:val="16"/>
              </w:rPr>
              <w:t>:</w:t>
            </w:r>
          </w:p>
          <w:p w14:paraId="1D104F33" w14:textId="683E7574" w:rsidR="009F6BB1" w:rsidRPr="008B3296" w:rsidRDefault="009F6BB1" w:rsidP="00EF7C7D">
            <w:pPr>
              <w:spacing w:before="120" w:after="120"/>
              <w:rPr>
                <w:rFonts w:ascii="Times New Roman" w:hAnsi="Times New Roman" w:cs="Times New Roman"/>
                <w:sz w:val="16"/>
                <w:szCs w:val="16"/>
              </w:rPr>
            </w:pPr>
            <w:proofErr w:type="spellStart"/>
            <w:r w:rsidRPr="008B3296">
              <w:rPr>
                <w:rFonts w:ascii="Times New Roman" w:hAnsi="Times New Roman" w:cs="Times New Roman"/>
                <w:sz w:val="16"/>
                <w:szCs w:val="16"/>
              </w:rPr>
              <w:t>Cerinta</w:t>
            </w:r>
            <w:proofErr w:type="spellEnd"/>
            <w:r w:rsidRPr="008B3296">
              <w:rPr>
                <w:rFonts w:ascii="Times New Roman" w:hAnsi="Times New Roman" w:cs="Times New Roman"/>
                <w:sz w:val="16"/>
                <w:szCs w:val="16"/>
              </w:rPr>
              <w:t xml:space="preserve"> pentru categoria 1</w:t>
            </w:r>
            <w:r w:rsidR="0006028C">
              <w:rPr>
                <w:rFonts w:ascii="Times New Roman" w:hAnsi="Times New Roman" w:cs="Times New Roman"/>
                <w:sz w:val="16"/>
                <w:szCs w:val="16"/>
              </w:rPr>
              <w:t xml:space="preserve"> si categoria 2</w:t>
            </w:r>
            <w:r w:rsidRPr="008B3296">
              <w:rPr>
                <w:rFonts w:ascii="Times New Roman" w:hAnsi="Times New Roman" w:cs="Times New Roman"/>
                <w:sz w:val="16"/>
                <w:szCs w:val="16"/>
              </w:rPr>
              <w:t>:</w:t>
            </w:r>
          </w:p>
          <w:p w14:paraId="2FFFE779" w14:textId="2D54416D" w:rsidR="009F6BB1" w:rsidRPr="00237593" w:rsidRDefault="0006028C" w:rsidP="009F6BB1">
            <w:pPr>
              <w:spacing w:before="120" w:after="120"/>
              <w:rPr>
                <w:rFonts w:ascii="Times New Roman" w:hAnsi="Times New Roman" w:cs="Times New Roman"/>
                <w:i/>
                <w:iCs/>
                <w:sz w:val="16"/>
                <w:szCs w:val="16"/>
              </w:rPr>
            </w:pPr>
            <w:r w:rsidRPr="0006028C">
              <w:rPr>
                <w:rFonts w:ascii="Times New Roman" w:hAnsi="Times New Roman" w:cs="Times New Roman"/>
                <w:i/>
                <w:iCs/>
                <w:sz w:val="16"/>
                <w:szCs w:val="16"/>
              </w:rPr>
              <w:t>Operatorul trebuie sa demonstreze ca cifra medie de afaceri pe ultimii 3 ani, 2023 2024 si 2025 a fost de minim 19.500.000 lei</w:t>
            </w:r>
          </w:p>
          <w:p w14:paraId="314A9B1B" w14:textId="37A7D443" w:rsidR="009F6BB1" w:rsidRPr="008B3296" w:rsidRDefault="009F6BB1" w:rsidP="0006028C">
            <w:pPr>
              <w:spacing w:before="120" w:after="120"/>
              <w:rPr>
                <w:rFonts w:ascii="Times New Roman" w:hAnsi="Times New Roman" w:cs="Times New Roman"/>
                <w:sz w:val="16"/>
                <w:szCs w:val="16"/>
              </w:rPr>
            </w:pPr>
          </w:p>
        </w:tc>
        <w:tc>
          <w:tcPr>
            <w:tcW w:w="4529" w:type="dxa"/>
          </w:tcPr>
          <w:p w14:paraId="175DDD72" w14:textId="77777777" w:rsidR="009F6BB1" w:rsidRPr="008B3296" w:rsidRDefault="009F6BB1" w:rsidP="00EF7C7D">
            <w:pPr>
              <w:spacing w:before="120" w:after="120"/>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w:t>
            </w:r>
          </w:p>
        </w:tc>
      </w:tr>
    </w:tbl>
    <w:p w14:paraId="35852A97" w14:textId="77777777" w:rsidR="009F6BB1" w:rsidRPr="008B3296" w:rsidRDefault="009F6BB1" w:rsidP="007842CB">
      <w:pPr>
        <w:jc w:val="center"/>
        <w:rPr>
          <w:rFonts w:ascii="Times New Roman" w:eastAsia="Times New Roman" w:hAnsi="Times New Roman" w:cs="Times New Roman"/>
          <w:sz w:val="16"/>
          <w:szCs w:val="16"/>
          <w:lang w:eastAsia="ro-RO"/>
        </w:rPr>
      </w:pPr>
    </w:p>
    <w:p w14:paraId="66972BC2" w14:textId="77777777" w:rsidR="009F6BB1" w:rsidRPr="008B3296" w:rsidRDefault="009F6BB1" w:rsidP="007842CB">
      <w:pPr>
        <w:jc w:val="center"/>
        <w:rPr>
          <w:rFonts w:ascii="Times New Roman" w:eastAsia="Times New Roman" w:hAnsi="Times New Roman" w:cs="Times New Roman"/>
          <w:sz w:val="16"/>
          <w:szCs w:val="16"/>
          <w:lang w:eastAsia="ro-RO"/>
        </w:rPr>
      </w:pPr>
    </w:p>
    <w:p w14:paraId="4707BB01" w14:textId="77777777" w:rsidR="009F6BB1" w:rsidRPr="008B3296" w:rsidRDefault="009F6BB1" w:rsidP="007842CB">
      <w:pPr>
        <w:jc w:val="center"/>
        <w:rPr>
          <w:rFonts w:ascii="Times New Roman" w:eastAsia="Times New Roman" w:hAnsi="Times New Roman" w:cs="Times New Roman"/>
          <w:sz w:val="16"/>
          <w:szCs w:val="16"/>
          <w:lang w:eastAsia="ro-RO"/>
        </w:rPr>
      </w:pPr>
    </w:p>
    <w:p w14:paraId="5BDA5077" w14:textId="77777777" w:rsidR="009F6BB1" w:rsidRPr="008B3296" w:rsidRDefault="009F6BB1" w:rsidP="007842CB">
      <w:pPr>
        <w:jc w:val="center"/>
        <w:rPr>
          <w:rFonts w:ascii="Times New Roman" w:eastAsia="Times New Roman" w:hAnsi="Times New Roman" w:cs="Times New Roman"/>
          <w:sz w:val="16"/>
          <w:szCs w:val="16"/>
          <w:lang w:eastAsia="ro-RO"/>
        </w:rPr>
      </w:pPr>
    </w:p>
    <w:p w14:paraId="5645E9FD" w14:textId="0E9DEEAE" w:rsidR="007842CB" w:rsidRPr="008B3296" w:rsidRDefault="007842CB" w:rsidP="007842CB">
      <w:pPr>
        <w:jc w:val="center"/>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56"/>
      </w:tblGrid>
      <w:tr w:rsidR="007842CB" w:rsidRPr="008B3296" w14:paraId="38EAFA1A" w14:textId="77777777" w:rsidTr="008F6E41">
        <w:tc>
          <w:tcPr>
            <w:tcW w:w="9062" w:type="dxa"/>
            <w:shd w:val="clear" w:color="auto" w:fill="E7E6E6" w:themeFill="background2"/>
          </w:tcPr>
          <w:p w14:paraId="532E7929"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trebuie să furnizeze informații numai în cazul în care criteriile de calificare respective au fost impuse de entitatea contractantă în anunțul relevant sau în documentele achiziției menționate în anunț.</w:t>
            </w:r>
          </w:p>
        </w:tc>
      </w:tr>
    </w:tbl>
    <w:p w14:paraId="298999FA" w14:textId="77777777" w:rsidR="007842CB" w:rsidRPr="008B3296" w:rsidRDefault="007842CB" w:rsidP="007842CB">
      <w:pPr>
        <w:jc w:val="center"/>
        <w:rPr>
          <w:rFonts w:ascii="Times New Roman" w:eastAsia="Times New Roman" w:hAnsi="Times New Roman" w:cs="Times New Roman"/>
          <w:sz w:val="16"/>
          <w:szCs w:val="16"/>
          <w:lang w:eastAsia="ro-RO"/>
        </w:rPr>
      </w:pPr>
    </w:p>
    <w:tbl>
      <w:tblPr>
        <w:tblStyle w:val="TableGrid"/>
        <w:tblW w:w="0" w:type="auto"/>
        <w:tblLook w:val="04A0" w:firstRow="1" w:lastRow="0" w:firstColumn="1" w:lastColumn="0" w:noHBand="0" w:noVBand="1"/>
      </w:tblPr>
      <w:tblGrid>
        <w:gridCol w:w="4527"/>
        <w:gridCol w:w="4529"/>
      </w:tblGrid>
      <w:tr w:rsidR="007842CB" w:rsidRPr="008B3296" w14:paraId="491D718C" w14:textId="77777777" w:rsidTr="008F6E41">
        <w:tc>
          <w:tcPr>
            <w:tcW w:w="4527" w:type="dxa"/>
          </w:tcPr>
          <w:p w14:paraId="1EE4E031"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Capacitatea tehnică și profesională</w:t>
            </w:r>
          </w:p>
        </w:tc>
        <w:tc>
          <w:tcPr>
            <w:tcW w:w="4529" w:type="dxa"/>
          </w:tcPr>
          <w:p w14:paraId="4D797F82"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9F6BB1" w:rsidRPr="008B3296" w14:paraId="74777C8D" w14:textId="77777777" w:rsidTr="00935C5A">
        <w:tc>
          <w:tcPr>
            <w:tcW w:w="4527" w:type="dxa"/>
            <w:vAlign w:val="center"/>
          </w:tcPr>
          <w:p w14:paraId="1FD02243" w14:textId="4368E211" w:rsidR="009F6BB1" w:rsidRPr="008B3296" w:rsidRDefault="008B3296" w:rsidP="009F6BB1">
            <w:pPr>
              <w:widowControl w:val="0"/>
              <w:autoSpaceDE w:val="0"/>
              <w:autoSpaceDN w:val="0"/>
              <w:spacing w:line="266" w:lineRule="exact"/>
              <w:rPr>
                <w:rFonts w:ascii="Times New Roman" w:eastAsia="Times New Roman" w:hAnsi="Times New Roman" w:cs="Times New Roman"/>
                <w:b/>
                <w:i/>
                <w:color w:val="000000"/>
                <w:sz w:val="16"/>
                <w:szCs w:val="16"/>
                <w:lang w:val="pt-BR"/>
              </w:rPr>
            </w:pPr>
            <w:r>
              <w:rPr>
                <w:rFonts w:ascii="Times New Roman" w:eastAsia="Times New Roman" w:hAnsi="Times New Roman" w:cs="Times New Roman"/>
                <w:b/>
                <w:i/>
                <w:color w:val="000000"/>
                <w:sz w:val="16"/>
                <w:szCs w:val="16"/>
                <w:lang w:val="pt-BR"/>
              </w:rPr>
              <w:t>1.</w:t>
            </w:r>
            <w:r w:rsidR="009F6BB1" w:rsidRPr="008B3296">
              <w:rPr>
                <w:rFonts w:ascii="Times New Roman" w:eastAsia="Times New Roman" w:hAnsi="Times New Roman" w:cs="Times New Roman"/>
                <w:b/>
                <w:i/>
                <w:color w:val="000000"/>
                <w:sz w:val="16"/>
                <w:szCs w:val="16"/>
                <w:lang w:val="pt-BR"/>
              </w:rPr>
              <w:t xml:space="preserve">Experienta </w:t>
            </w:r>
            <w:proofErr w:type="spellStart"/>
            <w:r w:rsidR="009F6BB1" w:rsidRPr="008B3296">
              <w:rPr>
                <w:rFonts w:ascii="Times New Roman" w:eastAsia="Times New Roman" w:hAnsi="Times New Roman" w:cs="Times New Roman"/>
                <w:b/>
                <w:i/>
                <w:color w:val="000000"/>
                <w:sz w:val="16"/>
                <w:szCs w:val="16"/>
                <w:lang w:val="pt-BR"/>
              </w:rPr>
              <w:t>similara</w:t>
            </w:r>
            <w:proofErr w:type="spellEnd"/>
            <w:r w:rsidR="009F6BB1" w:rsidRPr="008B3296">
              <w:rPr>
                <w:rFonts w:ascii="Times New Roman" w:eastAsia="Times New Roman" w:hAnsi="Times New Roman" w:cs="Times New Roman"/>
                <w:b/>
                <w:i/>
                <w:color w:val="000000"/>
                <w:sz w:val="16"/>
                <w:szCs w:val="16"/>
                <w:lang w:val="pt-BR"/>
              </w:rPr>
              <w:t xml:space="preserve"> </w:t>
            </w:r>
            <w:proofErr w:type="spellStart"/>
            <w:r w:rsidR="009F6BB1" w:rsidRPr="008B3296">
              <w:rPr>
                <w:rFonts w:ascii="Times New Roman" w:eastAsia="Times New Roman" w:hAnsi="Times New Roman" w:cs="Times New Roman"/>
                <w:b/>
                <w:i/>
                <w:color w:val="000000"/>
                <w:sz w:val="16"/>
                <w:szCs w:val="16"/>
                <w:lang w:val="pt-BR"/>
              </w:rPr>
              <w:t>executie</w:t>
            </w:r>
            <w:proofErr w:type="spellEnd"/>
          </w:p>
          <w:p w14:paraId="0EBF1B0A" w14:textId="77777777" w:rsidR="009F6BB1" w:rsidRPr="0006028C" w:rsidRDefault="009F6BB1" w:rsidP="009F6BB1">
            <w:pPr>
              <w:widowControl w:val="0"/>
              <w:autoSpaceDE w:val="0"/>
              <w:autoSpaceDN w:val="0"/>
              <w:spacing w:line="266" w:lineRule="exact"/>
              <w:jc w:val="both"/>
              <w:rPr>
                <w:rFonts w:ascii="Times New Roman" w:eastAsia="Times New Roman" w:hAnsi="Times New Roman" w:cs="Times New Roman"/>
                <w:b/>
                <w:i/>
                <w:color w:val="000000"/>
                <w:sz w:val="16"/>
                <w:szCs w:val="16"/>
                <w:u w:val="single"/>
                <w:lang w:val="pt-BR"/>
              </w:rPr>
            </w:pPr>
            <w:proofErr w:type="spellStart"/>
            <w:r w:rsidRPr="0006028C">
              <w:rPr>
                <w:rFonts w:ascii="Times New Roman" w:eastAsia="Times New Roman" w:hAnsi="Times New Roman" w:cs="Times New Roman"/>
                <w:b/>
                <w:i/>
                <w:color w:val="000000"/>
                <w:sz w:val="16"/>
                <w:szCs w:val="16"/>
                <w:u w:val="single"/>
                <w:lang w:val="pt-BR"/>
              </w:rPr>
              <w:t>Cerinta</w:t>
            </w:r>
            <w:proofErr w:type="spellEnd"/>
            <w:r w:rsidRPr="0006028C">
              <w:rPr>
                <w:rFonts w:ascii="Times New Roman" w:eastAsia="Times New Roman" w:hAnsi="Times New Roman" w:cs="Times New Roman"/>
                <w:b/>
                <w:i/>
                <w:color w:val="000000"/>
                <w:sz w:val="16"/>
                <w:szCs w:val="16"/>
                <w:u w:val="single"/>
                <w:lang w:val="pt-BR"/>
              </w:rPr>
              <w:t xml:space="preserve"> </w:t>
            </w:r>
            <w:proofErr w:type="spellStart"/>
            <w:r w:rsidRPr="0006028C">
              <w:rPr>
                <w:rFonts w:ascii="Times New Roman" w:eastAsia="Times New Roman" w:hAnsi="Times New Roman" w:cs="Times New Roman"/>
                <w:b/>
                <w:i/>
                <w:color w:val="000000"/>
                <w:sz w:val="16"/>
                <w:szCs w:val="16"/>
                <w:u w:val="single"/>
                <w:lang w:val="pt-BR"/>
              </w:rPr>
              <w:t>pentru</w:t>
            </w:r>
            <w:proofErr w:type="spellEnd"/>
            <w:r w:rsidRPr="0006028C">
              <w:rPr>
                <w:rFonts w:ascii="Times New Roman" w:eastAsia="Times New Roman" w:hAnsi="Times New Roman" w:cs="Times New Roman"/>
                <w:b/>
                <w:i/>
                <w:color w:val="000000"/>
                <w:sz w:val="16"/>
                <w:szCs w:val="16"/>
                <w:u w:val="single"/>
                <w:lang w:val="pt-BR"/>
              </w:rPr>
              <w:t xml:space="preserve"> categoria 1:</w:t>
            </w:r>
          </w:p>
          <w:p w14:paraId="547D1909" w14:textId="195DE992" w:rsidR="009F6BB1" w:rsidRPr="0006028C" w:rsidRDefault="009F6BB1" w:rsidP="009F6BB1">
            <w:pPr>
              <w:widowControl w:val="0"/>
              <w:autoSpaceDE w:val="0"/>
              <w:autoSpaceDN w:val="0"/>
              <w:spacing w:line="266" w:lineRule="exact"/>
              <w:jc w:val="both"/>
              <w:rPr>
                <w:rFonts w:ascii="Times New Roman" w:eastAsia="Times New Roman" w:hAnsi="Times New Roman" w:cs="Times New Roman"/>
                <w:b/>
                <w:i/>
                <w:color w:val="000000"/>
                <w:sz w:val="16"/>
                <w:szCs w:val="16"/>
                <w:lang w:val="it-IT"/>
              </w:rPr>
            </w:pPr>
            <w:proofErr w:type="spellStart"/>
            <w:r w:rsidRPr="0006028C">
              <w:rPr>
                <w:rFonts w:ascii="Times New Roman" w:eastAsia="Times New Roman" w:hAnsi="Times New Roman" w:cs="Times New Roman"/>
                <w:b/>
                <w:i/>
                <w:color w:val="000000"/>
                <w:sz w:val="16"/>
                <w:szCs w:val="16"/>
                <w:lang w:val="it-IT"/>
              </w:rPr>
              <w:t>Operatorul</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trebuie</w:t>
            </w:r>
            <w:proofErr w:type="spellEnd"/>
            <w:r w:rsidRPr="0006028C">
              <w:rPr>
                <w:rFonts w:ascii="Times New Roman" w:eastAsia="Times New Roman" w:hAnsi="Times New Roman" w:cs="Times New Roman"/>
                <w:b/>
                <w:i/>
                <w:color w:val="000000"/>
                <w:sz w:val="16"/>
                <w:szCs w:val="16"/>
                <w:lang w:val="it-IT"/>
              </w:rPr>
              <w:t xml:space="preserve"> sa </w:t>
            </w:r>
            <w:proofErr w:type="spellStart"/>
            <w:r w:rsidRPr="0006028C">
              <w:rPr>
                <w:rFonts w:ascii="Times New Roman" w:eastAsia="Times New Roman" w:hAnsi="Times New Roman" w:cs="Times New Roman"/>
                <w:b/>
                <w:i/>
                <w:color w:val="000000"/>
                <w:sz w:val="16"/>
                <w:szCs w:val="16"/>
                <w:lang w:val="it-IT"/>
              </w:rPr>
              <w:t>demonstreze</w:t>
            </w:r>
            <w:proofErr w:type="spellEnd"/>
            <w:r w:rsidRPr="0006028C">
              <w:rPr>
                <w:rFonts w:ascii="Times New Roman" w:eastAsia="Times New Roman" w:hAnsi="Times New Roman" w:cs="Times New Roman"/>
                <w:b/>
                <w:i/>
                <w:color w:val="000000"/>
                <w:sz w:val="16"/>
                <w:szCs w:val="16"/>
                <w:lang w:val="it-IT"/>
              </w:rPr>
              <w:t xml:space="preserve"> ca in </w:t>
            </w:r>
            <w:proofErr w:type="spellStart"/>
            <w:r w:rsidRPr="0006028C">
              <w:rPr>
                <w:rFonts w:ascii="Times New Roman" w:eastAsia="Times New Roman" w:hAnsi="Times New Roman" w:cs="Times New Roman"/>
                <w:b/>
                <w:i/>
                <w:color w:val="000000"/>
                <w:sz w:val="16"/>
                <w:szCs w:val="16"/>
                <w:lang w:val="it-IT"/>
              </w:rPr>
              <w:t>ultimii</w:t>
            </w:r>
            <w:proofErr w:type="spellEnd"/>
            <w:r w:rsidRPr="0006028C">
              <w:rPr>
                <w:rFonts w:ascii="Times New Roman" w:eastAsia="Times New Roman" w:hAnsi="Times New Roman" w:cs="Times New Roman"/>
                <w:b/>
                <w:i/>
                <w:color w:val="000000"/>
                <w:sz w:val="16"/>
                <w:szCs w:val="16"/>
                <w:lang w:val="it-IT"/>
              </w:rPr>
              <w:t xml:space="preserve"> 5 ani, </w:t>
            </w:r>
            <w:proofErr w:type="spellStart"/>
            <w:r w:rsidRPr="0006028C">
              <w:rPr>
                <w:rFonts w:ascii="Times New Roman" w:eastAsia="Times New Roman" w:hAnsi="Times New Roman" w:cs="Times New Roman"/>
                <w:b/>
                <w:i/>
                <w:color w:val="000000"/>
                <w:sz w:val="16"/>
                <w:szCs w:val="16"/>
                <w:lang w:val="it-IT"/>
              </w:rPr>
              <w:t>au</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executat</w:t>
            </w:r>
            <w:proofErr w:type="spellEnd"/>
            <w:r w:rsidRPr="0006028C">
              <w:rPr>
                <w:rFonts w:ascii="Times New Roman" w:eastAsia="Times New Roman" w:hAnsi="Times New Roman" w:cs="Times New Roman"/>
                <w:b/>
                <w:i/>
                <w:color w:val="000000"/>
                <w:sz w:val="16"/>
                <w:szCs w:val="16"/>
                <w:lang w:val="it-IT"/>
              </w:rPr>
              <w:t xml:space="preserve"> si </w:t>
            </w:r>
            <w:proofErr w:type="spellStart"/>
            <w:r w:rsidRPr="0006028C">
              <w:rPr>
                <w:rFonts w:ascii="Times New Roman" w:eastAsia="Times New Roman" w:hAnsi="Times New Roman" w:cs="Times New Roman"/>
                <w:b/>
                <w:i/>
                <w:color w:val="000000"/>
                <w:sz w:val="16"/>
                <w:szCs w:val="16"/>
                <w:lang w:val="it-IT"/>
              </w:rPr>
              <w:t>dus</w:t>
            </w:r>
            <w:proofErr w:type="spellEnd"/>
            <w:r w:rsidRPr="0006028C">
              <w:rPr>
                <w:rFonts w:ascii="Times New Roman" w:eastAsia="Times New Roman" w:hAnsi="Times New Roman" w:cs="Times New Roman"/>
                <w:b/>
                <w:i/>
                <w:color w:val="000000"/>
                <w:sz w:val="16"/>
                <w:szCs w:val="16"/>
                <w:lang w:val="it-IT"/>
              </w:rPr>
              <w:t xml:space="preserve"> la </w:t>
            </w:r>
            <w:proofErr w:type="spellStart"/>
            <w:r w:rsidRPr="0006028C">
              <w:rPr>
                <w:rFonts w:ascii="Times New Roman" w:eastAsia="Times New Roman" w:hAnsi="Times New Roman" w:cs="Times New Roman"/>
                <w:b/>
                <w:i/>
                <w:color w:val="000000"/>
                <w:sz w:val="16"/>
                <w:szCs w:val="16"/>
                <w:lang w:val="it-IT"/>
              </w:rPr>
              <w:t>bun</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sfarsit</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lucrari</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silimare</w:t>
            </w:r>
            <w:proofErr w:type="spellEnd"/>
            <w:r w:rsidRPr="0006028C">
              <w:rPr>
                <w:rFonts w:ascii="Times New Roman" w:eastAsia="Times New Roman" w:hAnsi="Times New Roman" w:cs="Times New Roman"/>
                <w:b/>
                <w:i/>
                <w:color w:val="000000"/>
                <w:sz w:val="16"/>
                <w:szCs w:val="16"/>
                <w:lang w:val="it-IT"/>
              </w:rPr>
              <w:t xml:space="preserve"> in </w:t>
            </w:r>
            <w:proofErr w:type="spellStart"/>
            <w:r w:rsidRPr="0006028C">
              <w:rPr>
                <w:rFonts w:ascii="Times New Roman" w:eastAsia="Times New Roman" w:hAnsi="Times New Roman" w:cs="Times New Roman"/>
                <w:b/>
                <w:i/>
                <w:color w:val="000000"/>
                <w:sz w:val="16"/>
                <w:szCs w:val="16"/>
                <w:lang w:val="it-IT"/>
              </w:rPr>
              <w:t>domeniul</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lucrarilor</w:t>
            </w:r>
            <w:proofErr w:type="spellEnd"/>
            <w:r w:rsidRPr="0006028C">
              <w:rPr>
                <w:rFonts w:ascii="Times New Roman" w:eastAsia="Times New Roman" w:hAnsi="Times New Roman" w:cs="Times New Roman"/>
                <w:b/>
                <w:i/>
                <w:color w:val="000000"/>
                <w:sz w:val="16"/>
                <w:szCs w:val="16"/>
                <w:lang w:val="it-IT"/>
              </w:rPr>
              <w:t xml:space="preserve"> de gaze </w:t>
            </w:r>
            <w:r w:rsidRPr="0006028C">
              <w:rPr>
                <w:rFonts w:ascii="Times New Roman" w:eastAsia="Times New Roman" w:hAnsi="Times New Roman" w:cs="Times New Roman"/>
                <w:b/>
                <w:i/>
                <w:color w:val="000000"/>
                <w:sz w:val="16"/>
                <w:szCs w:val="16"/>
                <w:lang w:val="it-IT"/>
              </w:rPr>
              <w:lastRenderedPageBreak/>
              <w:t xml:space="preserve">naturale in </w:t>
            </w:r>
            <w:proofErr w:type="spellStart"/>
            <w:r w:rsidRPr="0006028C">
              <w:rPr>
                <w:rFonts w:ascii="Times New Roman" w:eastAsia="Times New Roman" w:hAnsi="Times New Roman" w:cs="Times New Roman"/>
                <w:b/>
                <w:i/>
                <w:color w:val="000000"/>
                <w:sz w:val="16"/>
                <w:szCs w:val="16"/>
                <w:lang w:val="it-IT"/>
              </w:rPr>
              <w:t>lungime</w:t>
            </w:r>
            <w:proofErr w:type="spellEnd"/>
            <w:r w:rsidRPr="0006028C">
              <w:rPr>
                <w:rFonts w:ascii="Times New Roman" w:eastAsia="Times New Roman" w:hAnsi="Times New Roman" w:cs="Times New Roman"/>
                <w:b/>
                <w:i/>
                <w:color w:val="000000"/>
                <w:sz w:val="16"/>
                <w:szCs w:val="16"/>
                <w:lang w:val="it-IT"/>
              </w:rPr>
              <w:t xml:space="preserve"> de </w:t>
            </w:r>
            <w:proofErr w:type="spellStart"/>
            <w:r w:rsidRPr="0006028C">
              <w:rPr>
                <w:rFonts w:ascii="Times New Roman" w:eastAsia="Times New Roman" w:hAnsi="Times New Roman" w:cs="Times New Roman"/>
                <w:b/>
                <w:i/>
                <w:color w:val="000000"/>
                <w:sz w:val="16"/>
                <w:szCs w:val="16"/>
                <w:lang w:val="it-IT"/>
              </w:rPr>
              <w:t>minim</w:t>
            </w:r>
            <w:proofErr w:type="spellEnd"/>
            <w:r w:rsidRPr="0006028C">
              <w:rPr>
                <w:rFonts w:ascii="Times New Roman" w:eastAsia="Times New Roman" w:hAnsi="Times New Roman" w:cs="Times New Roman"/>
                <w:b/>
                <w:i/>
                <w:color w:val="000000"/>
                <w:sz w:val="16"/>
                <w:szCs w:val="16"/>
                <w:lang w:val="it-IT"/>
              </w:rPr>
              <w:t xml:space="preserve"> </w:t>
            </w:r>
            <w:r w:rsidR="0006028C" w:rsidRPr="0006028C">
              <w:rPr>
                <w:rFonts w:ascii="Times New Roman" w:eastAsia="Times New Roman" w:hAnsi="Times New Roman" w:cs="Times New Roman"/>
                <w:b/>
                <w:i/>
                <w:color w:val="000000"/>
                <w:sz w:val="16"/>
                <w:szCs w:val="16"/>
                <w:lang w:val="it-IT"/>
              </w:rPr>
              <w:t>1000ml</w:t>
            </w:r>
            <w:r w:rsidRPr="0006028C">
              <w:rPr>
                <w:rFonts w:ascii="Times New Roman" w:eastAsia="Times New Roman" w:hAnsi="Times New Roman" w:cs="Times New Roman"/>
                <w:b/>
                <w:i/>
                <w:color w:val="000000"/>
                <w:sz w:val="16"/>
                <w:szCs w:val="16"/>
                <w:lang w:val="it-IT"/>
              </w:rPr>
              <w:t xml:space="preserve">. </w:t>
            </w:r>
          </w:p>
          <w:p w14:paraId="5E365645" w14:textId="42D635C5" w:rsidR="009F6BB1" w:rsidRPr="0006028C" w:rsidRDefault="009F6BB1" w:rsidP="009F6BB1">
            <w:pPr>
              <w:widowControl w:val="0"/>
              <w:autoSpaceDE w:val="0"/>
              <w:autoSpaceDN w:val="0"/>
              <w:spacing w:line="266" w:lineRule="exact"/>
              <w:jc w:val="both"/>
              <w:rPr>
                <w:rFonts w:ascii="Times New Roman" w:eastAsia="Times New Roman" w:hAnsi="Times New Roman" w:cs="Times New Roman"/>
                <w:b/>
                <w:i/>
                <w:color w:val="000000"/>
                <w:sz w:val="16"/>
                <w:szCs w:val="16"/>
                <w:lang w:val="it-IT"/>
              </w:rPr>
            </w:pPr>
            <w:proofErr w:type="spellStart"/>
            <w:r w:rsidRPr="0006028C">
              <w:rPr>
                <w:rFonts w:ascii="Times New Roman" w:eastAsia="Times New Roman" w:hAnsi="Times New Roman" w:cs="Times New Roman"/>
                <w:b/>
                <w:i/>
                <w:color w:val="000000"/>
                <w:sz w:val="16"/>
                <w:szCs w:val="16"/>
                <w:lang w:val="it-IT"/>
              </w:rPr>
              <w:t>Nivelul</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minim</w:t>
            </w:r>
            <w:proofErr w:type="spellEnd"/>
            <w:r w:rsidRPr="0006028C">
              <w:rPr>
                <w:rFonts w:ascii="Times New Roman" w:eastAsia="Times New Roman" w:hAnsi="Times New Roman" w:cs="Times New Roman"/>
                <w:b/>
                <w:i/>
                <w:color w:val="000000"/>
                <w:sz w:val="16"/>
                <w:szCs w:val="16"/>
                <w:lang w:val="it-IT"/>
              </w:rPr>
              <w:t xml:space="preserve"> al </w:t>
            </w:r>
            <w:proofErr w:type="spellStart"/>
            <w:r w:rsidRPr="0006028C">
              <w:rPr>
                <w:rFonts w:ascii="Times New Roman" w:eastAsia="Times New Roman" w:hAnsi="Times New Roman" w:cs="Times New Roman"/>
                <w:b/>
                <w:i/>
                <w:color w:val="000000"/>
                <w:sz w:val="16"/>
                <w:szCs w:val="16"/>
                <w:lang w:val="it-IT"/>
              </w:rPr>
              <w:t>cerintei</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poate</w:t>
            </w:r>
            <w:proofErr w:type="spellEnd"/>
            <w:r w:rsidRPr="0006028C">
              <w:rPr>
                <w:rFonts w:ascii="Times New Roman" w:eastAsia="Times New Roman" w:hAnsi="Times New Roman" w:cs="Times New Roman"/>
                <w:b/>
                <w:i/>
                <w:color w:val="000000"/>
                <w:sz w:val="16"/>
                <w:szCs w:val="16"/>
                <w:lang w:val="it-IT"/>
              </w:rPr>
              <w:t xml:space="preserve"> fi </w:t>
            </w:r>
            <w:proofErr w:type="spellStart"/>
            <w:r w:rsidRPr="0006028C">
              <w:rPr>
                <w:rFonts w:ascii="Times New Roman" w:eastAsia="Times New Roman" w:hAnsi="Times New Roman" w:cs="Times New Roman"/>
                <w:b/>
                <w:i/>
                <w:color w:val="000000"/>
                <w:sz w:val="16"/>
                <w:szCs w:val="16"/>
                <w:lang w:val="it-IT"/>
              </w:rPr>
              <w:t>indeplinit</w:t>
            </w:r>
            <w:proofErr w:type="spellEnd"/>
            <w:r w:rsidRPr="0006028C">
              <w:rPr>
                <w:rFonts w:ascii="Times New Roman" w:eastAsia="Times New Roman" w:hAnsi="Times New Roman" w:cs="Times New Roman"/>
                <w:b/>
                <w:i/>
                <w:color w:val="000000"/>
                <w:sz w:val="16"/>
                <w:szCs w:val="16"/>
                <w:lang w:val="it-IT"/>
              </w:rPr>
              <w:t xml:space="preserve"> prin </w:t>
            </w:r>
            <w:proofErr w:type="spellStart"/>
            <w:r w:rsidRPr="0006028C">
              <w:rPr>
                <w:rFonts w:ascii="Times New Roman" w:eastAsia="Times New Roman" w:hAnsi="Times New Roman" w:cs="Times New Roman"/>
                <w:b/>
                <w:i/>
                <w:color w:val="000000"/>
                <w:sz w:val="16"/>
                <w:szCs w:val="16"/>
                <w:lang w:val="it-IT"/>
              </w:rPr>
              <w:t>cumularea</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lungimilor</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lucrarilor</w:t>
            </w:r>
            <w:proofErr w:type="spellEnd"/>
            <w:r w:rsidRPr="0006028C">
              <w:rPr>
                <w:rFonts w:ascii="Times New Roman" w:eastAsia="Times New Roman" w:hAnsi="Times New Roman" w:cs="Times New Roman"/>
                <w:b/>
                <w:i/>
                <w:color w:val="000000"/>
                <w:sz w:val="16"/>
                <w:szCs w:val="16"/>
                <w:lang w:val="it-IT"/>
              </w:rPr>
              <w:t xml:space="preserve"> in </w:t>
            </w:r>
            <w:proofErr w:type="spellStart"/>
            <w:r w:rsidRPr="0006028C">
              <w:rPr>
                <w:rFonts w:ascii="Times New Roman" w:eastAsia="Times New Roman" w:hAnsi="Times New Roman" w:cs="Times New Roman"/>
                <w:b/>
                <w:i/>
                <w:color w:val="000000"/>
                <w:sz w:val="16"/>
                <w:szCs w:val="16"/>
                <w:lang w:val="it-IT"/>
              </w:rPr>
              <w:t>cadrul</w:t>
            </w:r>
            <w:proofErr w:type="spellEnd"/>
            <w:r w:rsidRPr="0006028C">
              <w:rPr>
                <w:rFonts w:ascii="Times New Roman" w:eastAsia="Times New Roman" w:hAnsi="Times New Roman" w:cs="Times New Roman"/>
                <w:b/>
                <w:i/>
                <w:color w:val="000000"/>
                <w:sz w:val="16"/>
                <w:szCs w:val="16"/>
                <w:lang w:val="it-IT"/>
              </w:rPr>
              <w:t xml:space="preserve"> a </w:t>
            </w:r>
            <w:proofErr w:type="spellStart"/>
            <w:r w:rsidRPr="0006028C">
              <w:rPr>
                <w:rFonts w:ascii="Times New Roman" w:eastAsia="Times New Roman" w:hAnsi="Times New Roman" w:cs="Times New Roman"/>
                <w:b/>
                <w:i/>
                <w:color w:val="000000"/>
                <w:sz w:val="16"/>
                <w:szCs w:val="16"/>
                <w:lang w:val="it-IT"/>
              </w:rPr>
              <w:t>unul</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sau</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maxim</w:t>
            </w:r>
            <w:proofErr w:type="spellEnd"/>
            <w:r w:rsidRPr="0006028C">
              <w:rPr>
                <w:rFonts w:ascii="Times New Roman" w:eastAsia="Times New Roman" w:hAnsi="Times New Roman" w:cs="Times New Roman"/>
                <w:b/>
                <w:i/>
                <w:color w:val="000000"/>
                <w:sz w:val="16"/>
                <w:szCs w:val="16"/>
                <w:lang w:val="it-IT"/>
              </w:rPr>
              <w:t xml:space="preserve"> </w:t>
            </w:r>
            <w:r w:rsidR="0006028C" w:rsidRPr="0006028C">
              <w:rPr>
                <w:rFonts w:ascii="Times New Roman" w:eastAsia="Times New Roman" w:hAnsi="Times New Roman" w:cs="Times New Roman"/>
                <w:b/>
                <w:i/>
                <w:color w:val="000000"/>
                <w:sz w:val="16"/>
                <w:szCs w:val="16"/>
                <w:lang w:val="it-IT"/>
              </w:rPr>
              <w:t xml:space="preserve">5 </w:t>
            </w:r>
            <w:proofErr w:type="spellStart"/>
            <w:r w:rsidRPr="0006028C">
              <w:rPr>
                <w:rFonts w:ascii="Times New Roman" w:eastAsia="Times New Roman" w:hAnsi="Times New Roman" w:cs="Times New Roman"/>
                <w:b/>
                <w:i/>
                <w:color w:val="000000"/>
                <w:sz w:val="16"/>
                <w:szCs w:val="16"/>
                <w:lang w:val="it-IT"/>
              </w:rPr>
              <w:t>contracte</w:t>
            </w:r>
            <w:proofErr w:type="spellEnd"/>
            <w:r w:rsidRPr="0006028C">
              <w:rPr>
                <w:rFonts w:ascii="Times New Roman" w:eastAsia="Times New Roman" w:hAnsi="Times New Roman" w:cs="Times New Roman"/>
                <w:b/>
                <w:i/>
                <w:color w:val="000000"/>
                <w:sz w:val="16"/>
                <w:szCs w:val="16"/>
                <w:lang w:val="it-IT"/>
              </w:rPr>
              <w:t>.</w:t>
            </w:r>
          </w:p>
          <w:p w14:paraId="65987366" w14:textId="77777777" w:rsidR="009F6BB1" w:rsidRPr="0006028C" w:rsidRDefault="009F6BB1" w:rsidP="009F6BB1">
            <w:pPr>
              <w:widowControl w:val="0"/>
              <w:autoSpaceDE w:val="0"/>
              <w:autoSpaceDN w:val="0"/>
              <w:spacing w:before="51" w:line="266" w:lineRule="exact"/>
              <w:rPr>
                <w:rFonts w:ascii="Times New Roman" w:eastAsia="Times New Roman" w:hAnsi="Times New Roman" w:cs="Times New Roman"/>
                <w:b/>
                <w:i/>
                <w:color w:val="000000"/>
                <w:sz w:val="16"/>
                <w:szCs w:val="16"/>
                <w:lang w:val="it-IT"/>
              </w:rPr>
            </w:pPr>
          </w:p>
          <w:p w14:paraId="24900432" w14:textId="77777777" w:rsidR="009F6BB1" w:rsidRPr="0006028C" w:rsidRDefault="009F6BB1" w:rsidP="009F6BB1">
            <w:pPr>
              <w:widowControl w:val="0"/>
              <w:autoSpaceDE w:val="0"/>
              <w:autoSpaceDN w:val="0"/>
              <w:spacing w:line="266" w:lineRule="exact"/>
              <w:rPr>
                <w:rFonts w:ascii="Times New Roman" w:eastAsia="Times New Roman" w:hAnsi="Times New Roman" w:cs="Times New Roman"/>
                <w:b/>
                <w:i/>
                <w:color w:val="000000"/>
                <w:sz w:val="16"/>
                <w:szCs w:val="16"/>
                <w:u w:val="single"/>
                <w:lang w:val="it-IT"/>
              </w:rPr>
            </w:pPr>
            <w:proofErr w:type="spellStart"/>
            <w:r w:rsidRPr="0006028C">
              <w:rPr>
                <w:rFonts w:ascii="Times New Roman" w:eastAsia="Times New Roman" w:hAnsi="Times New Roman" w:cs="Times New Roman"/>
                <w:b/>
                <w:i/>
                <w:color w:val="000000"/>
                <w:sz w:val="16"/>
                <w:szCs w:val="16"/>
                <w:u w:val="single"/>
                <w:lang w:val="it-IT"/>
              </w:rPr>
              <w:t>Cerinta</w:t>
            </w:r>
            <w:proofErr w:type="spellEnd"/>
            <w:r w:rsidRPr="0006028C">
              <w:rPr>
                <w:rFonts w:ascii="Times New Roman" w:eastAsia="Times New Roman" w:hAnsi="Times New Roman" w:cs="Times New Roman"/>
                <w:b/>
                <w:i/>
                <w:color w:val="000000"/>
                <w:spacing w:val="1"/>
                <w:sz w:val="16"/>
                <w:szCs w:val="16"/>
                <w:u w:val="single"/>
                <w:lang w:val="it-IT"/>
              </w:rPr>
              <w:t xml:space="preserve"> </w:t>
            </w:r>
            <w:proofErr w:type="spellStart"/>
            <w:r w:rsidRPr="0006028C">
              <w:rPr>
                <w:rFonts w:ascii="Times New Roman" w:eastAsia="Times New Roman" w:hAnsi="Times New Roman" w:cs="Times New Roman"/>
                <w:b/>
                <w:i/>
                <w:color w:val="000000"/>
                <w:sz w:val="16"/>
                <w:szCs w:val="16"/>
                <w:u w:val="single"/>
                <w:lang w:val="it-IT"/>
              </w:rPr>
              <w:t>pentru</w:t>
            </w:r>
            <w:proofErr w:type="spellEnd"/>
            <w:r w:rsidRPr="0006028C">
              <w:rPr>
                <w:rFonts w:ascii="Times New Roman" w:eastAsia="Times New Roman" w:hAnsi="Times New Roman" w:cs="Times New Roman"/>
                <w:b/>
                <w:i/>
                <w:color w:val="000000"/>
                <w:spacing w:val="1"/>
                <w:sz w:val="16"/>
                <w:szCs w:val="16"/>
                <w:u w:val="single"/>
                <w:lang w:val="it-IT"/>
              </w:rPr>
              <w:t xml:space="preserve"> </w:t>
            </w:r>
            <w:r w:rsidRPr="0006028C">
              <w:rPr>
                <w:rFonts w:ascii="Times New Roman" w:eastAsia="Times New Roman" w:hAnsi="Times New Roman" w:cs="Times New Roman"/>
                <w:b/>
                <w:i/>
                <w:color w:val="000000"/>
                <w:sz w:val="16"/>
                <w:szCs w:val="16"/>
                <w:u w:val="single"/>
                <w:lang w:val="it-IT"/>
              </w:rPr>
              <w:t>categoria</w:t>
            </w:r>
            <w:r w:rsidRPr="0006028C">
              <w:rPr>
                <w:rFonts w:ascii="Times New Roman" w:eastAsia="Times New Roman" w:hAnsi="Times New Roman" w:cs="Times New Roman"/>
                <w:b/>
                <w:i/>
                <w:color w:val="000000"/>
                <w:spacing w:val="-1"/>
                <w:sz w:val="16"/>
                <w:szCs w:val="16"/>
                <w:u w:val="single"/>
                <w:lang w:val="it-IT"/>
              </w:rPr>
              <w:t xml:space="preserve"> </w:t>
            </w:r>
            <w:r w:rsidRPr="0006028C">
              <w:rPr>
                <w:rFonts w:ascii="Times New Roman" w:eastAsia="Times New Roman" w:hAnsi="Times New Roman" w:cs="Times New Roman"/>
                <w:b/>
                <w:i/>
                <w:color w:val="000000"/>
                <w:sz w:val="16"/>
                <w:szCs w:val="16"/>
                <w:u w:val="single"/>
                <w:lang w:val="it-IT"/>
              </w:rPr>
              <w:t>2:</w:t>
            </w:r>
          </w:p>
          <w:p w14:paraId="43FDBA78" w14:textId="77777777" w:rsidR="009F6BB1" w:rsidRPr="0006028C" w:rsidRDefault="009F6BB1" w:rsidP="009F6BB1">
            <w:pPr>
              <w:widowControl w:val="0"/>
              <w:autoSpaceDE w:val="0"/>
              <w:autoSpaceDN w:val="0"/>
              <w:spacing w:line="266" w:lineRule="exact"/>
              <w:jc w:val="both"/>
              <w:rPr>
                <w:rFonts w:ascii="Times New Roman" w:eastAsia="Times New Roman" w:hAnsi="Times New Roman" w:cs="Times New Roman"/>
                <w:b/>
                <w:i/>
                <w:color w:val="000000"/>
                <w:sz w:val="16"/>
                <w:szCs w:val="16"/>
                <w:lang w:val="it-IT"/>
              </w:rPr>
            </w:pPr>
            <w:proofErr w:type="spellStart"/>
            <w:r w:rsidRPr="0006028C">
              <w:rPr>
                <w:rFonts w:ascii="Times New Roman" w:eastAsia="Times New Roman" w:hAnsi="Times New Roman" w:cs="Times New Roman"/>
                <w:b/>
                <w:i/>
                <w:color w:val="000000"/>
                <w:sz w:val="16"/>
                <w:szCs w:val="16"/>
                <w:lang w:val="it-IT"/>
              </w:rPr>
              <w:t>Operatorul</w:t>
            </w:r>
            <w:proofErr w:type="spellEnd"/>
            <w:r w:rsidRPr="0006028C">
              <w:rPr>
                <w:rFonts w:ascii="Times New Roman" w:eastAsia="Times New Roman" w:hAnsi="Times New Roman" w:cs="Times New Roman"/>
                <w:b/>
                <w:i/>
                <w:color w:val="000000"/>
                <w:spacing w:val="85"/>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trebuie</w:t>
            </w:r>
            <w:proofErr w:type="spellEnd"/>
            <w:r w:rsidRPr="0006028C">
              <w:rPr>
                <w:rFonts w:ascii="Times New Roman" w:eastAsia="Times New Roman" w:hAnsi="Times New Roman" w:cs="Times New Roman"/>
                <w:b/>
                <w:i/>
                <w:color w:val="000000"/>
                <w:spacing w:val="83"/>
                <w:sz w:val="16"/>
                <w:szCs w:val="16"/>
                <w:lang w:val="it-IT"/>
              </w:rPr>
              <w:t xml:space="preserve"> </w:t>
            </w:r>
            <w:r w:rsidRPr="0006028C">
              <w:rPr>
                <w:rFonts w:ascii="Times New Roman" w:eastAsia="Times New Roman" w:hAnsi="Times New Roman" w:cs="Times New Roman"/>
                <w:b/>
                <w:i/>
                <w:color w:val="000000"/>
                <w:sz w:val="16"/>
                <w:szCs w:val="16"/>
                <w:lang w:val="it-IT"/>
              </w:rPr>
              <w:t>sa</w:t>
            </w:r>
            <w:r w:rsidRPr="0006028C">
              <w:rPr>
                <w:rFonts w:ascii="Times New Roman" w:eastAsia="Times New Roman" w:hAnsi="Times New Roman" w:cs="Times New Roman"/>
                <w:b/>
                <w:i/>
                <w:color w:val="000000"/>
                <w:spacing w:val="84"/>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demonstreze</w:t>
            </w:r>
            <w:proofErr w:type="spellEnd"/>
            <w:r w:rsidRPr="0006028C">
              <w:rPr>
                <w:rFonts w:ascii="Times New Roman" w:eastAsia="Times New Roman" w:hAnsi="Times New Roman" w:cs="Times New Roman"/>
                <w:b/>
                <w:i/>
                <w:color w:val="000000"/>
                <w:spacing w:val="83"/>
                <w:sz w:val="16"/>
                <w:szCs w:val="16"/>
                <w:lang w:val="it-IT"/>
              </w:rPr>
              <w:t xml:space="preserve"> </w:t>
            </w:r>
            <w:r w:rsidRPr="0006028C">
              <w:rPr>
                <w:rFonts w:ascii="Times New Roman" w:eastAsia="Times New Roman" w:hAnsi="Times New Roman" w:cs="Times New Roman"/>
                <w:b/>
                <w:i/>
                <w:color w:val="000000"/>
                <w:spacing w:val="-1"/>
                <w:sz w:val="16"/>
                <w:szCs w:val="16"/>
                <w:lang w:val="it-IT"/>
              </w:rPr>
              <w:t>ca</w:t>
            </w:r>
            <w:r w:rsidRPr="0006028C">
              <w:rPr>
                <w:rFonts w:ascii="Times New Roman" w:eastAsia="Times New Roman" w:hAnsi="Times New Roman" w:cs="Times New Roman"/>
                <w:b/>
                <w:i/>
                <w:color w:val="000000"/>
                <w:spacing w:val="85"/>
                <w:sz w:val="16"/>
                <w:szCs w:val="16"/>
                <w:lang w:val="it-IT"/>
              </w:rPr>
              <w:t xml:space="preserve"> </w:t>
            </w:r>
            <w:r w:rsidRPr="0006028C">
              <w:rPr>
                <w:rFonts w:ascii="Times New Roman" w:eastAsia="Times New Roman" w:hAnsi="Times New Roman" w:cs="Times New Roman"/>
                <w:b/>
                <w:i/>
                <w:color w:val="000000"/>
                <w:sz w:val="16"/>
                <w:szCs w:val="16"/>
                <w:lang w:val="it-IT"/>
              </w:rPr>
              <w:t>in</w:t>
            </w:r>
          </w:p>
          <w:p w14:paraId="77E7724B" w14:textId="2ED99518" w:rsidR="009F6BB1" w:rsidRPr="0006028C" w:rsidRDefault="009F6BB1" w:rsidP="009F6BB1">
            <w:pPr>
              <w:widowControl w:val="0"/>
              <w:autoSpaceDE w:val="0"/>
              <w:autoSpaceDN w:val="0"/>
              <w:spacing w:line="266" w:lineRule="exact"/>
              <w:jc w:val="both"/>
              <w:rPr>
                <w:rFonts w:ascii="Times New Roman" w:eastAsia="Times New Roman" w:hAnsi="Times New Roman" w:cs="Times New Roman"/>
                <w:b/>
                <w:i/>
                <w:color w:val="000000"/>
                <w:sz w:val="16"/>
                <w:szCs w:val="16"/>
                <w:lang w:val="it-IT"/>
              </w:rPr>
            </w:pPr>
            <w:proofErr w:type="spellStart"/>
            <w:r w:rsidRPr="0006028C">
              <w:rPr>
                <w:rFonts w:ascii="Times New Roman" w:eastAsia="Times New Roman" w:hAnsi="Times New Roman" w:cs="Times New Roman"/>
                <w:b/>
                <w:i/>
                <w:color w:val="000000"/>
                <w:sz w:val="16"/>
                <w:szCs w:val="16"/>
                <w:lang w:val="it-IT"/>
              </w:rPr>
              <w:t>ultimii</w:t>
            </w:r>
            <w:proofErr w:type="spellEnd"/>
            <w:r w:rsidRPr="0006028C">
              <w:rPr>
                <w:rFonts w:ascii="Times New Roman" w:eastAsia="Times New Roman" w:hAnsi="Times New Roman" w:cs="Times New Roman"/>
                <w:b/>
                <w:i/>
                <w:color w:val="000000"/>
                <w:spacing w:val="72"/>
                <w:sz w:val="16"/>
                <w:szCs w:val="16"/>
                <w:lang w:val="it-IT"/>
              </w:rPr>
              <w:t xml:space="preserve"> </w:t>
            </w:r>
            <w:r w:rsidRPr="0006028C">
              <w:rPr>
                <w:rFonts w:ascii="Times New Roman" w:eastAsia="Times New Roman" w:hAnsi="Times New Roman" w:cs="Times New Roman"/>
                <w:b/>
                <w:i/>
                <w:color w:val="000000"/>
                <w:sz w:val="16"/>
                <w:szCs w:val="16"/>
                <w:lang w:val="it-IT"/>
              </w:rPr>
              <w:t>5</w:t>
            </w:r>
            <w:r w:rsidRPr="0006028C">
              <w:rPr>
                <w:rFonts w:ascii="Times New Roman" w:eastAsia="Times New Roman" w:hAnsi="Times New Roman" w:cs="Times New Roman"/>
                <w:b/>
                <w:i/>
                <w:color w:val="000000"/>
                <w:spacing w:val="72"/>
                <w:sz w:val="16"/>
                <w:szCs w:val="16"/>
                <w:lang w:val="it-IT"/>
              </w:rPr>
              <w:t xml:space="preserve"> </w:t>
            </w:r>
            <w:r w:rsidRPr="0006028C">
              <w:rPr>
                <w:rFonts w:ascii="Times New Roman" w:eastAsia="Times New Roman" w:hAnsi="Times New Roman" w:cs="Times New Roman"/>
                <w:b/>
                <w:i/>
                <w:color w:val="000000"/>
                <w:sz w:val="16"/>
                <w:szCs w:val="16"/>
                <w:lang w:val="it-IT"/>
              </w:rPr>
              <w:t>ani,</w:t>
            </w:r>
            <w:r w:rsidRPr="0006028C">
              <w:rPr>
                <w:rFonts w:ascii="Times New Roman" w:eastAsia="Times New Roman" w:hAnsi="Times New Roman" w:cs="Times New Roman"/>
                <w:b/>
                <w:i/>
                <w:color w:val="000000"/>
                <w:spacing w:val="72"/>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au</w:t>
            </w:r>
            <w:proofErr w:type="spellEnd"/>
            <w:r w:rsidRPr="0006028C">
              <w:rPr>
                <w:rFonts w:ascii="Times New Roman" w:eastAsia="Times New Roman" w:hAnsi="Times New Roman" w:cs="Times New Roman"/>
                <w:b/>
                <w:i/>
                <w:color w:val="000000"/>
                <w:spacing w:val="72"/>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executat</w:t>
            </w:r>
            <w:proofErr w:type="spellEnd"/>
            <w:r w:rsidRPr="0006028C">
              <w:rPr>
                <w:rFonts w:ascii="Times New Roman" w:eastAsia="Times New Roman" w:hAnsi="Times New Roman" w:cs="Times New Roman"/>
                <w:b/>
                <w:i/>
                <w:color w:val="000000"/>
                <w:spacing w:val="73"/>
                <w:sz w:val="16"/>
                <w:szCs w:val="16"/>
                <w:lang w:val="it-IT"/>
              </w:rPr>
              <w:t xml:space="preserve"> </w:t>
            </w:r>
            <w:r w:rsidRPr="0006028C">
              <w:rPr>
                <w:rFonts w:ascii="Times New Roman" w:eastAsia="Times New Roman" w:hAnsi="Times New Roman" w:cs="Times New Roman"/>
                <w:b/>
                <w:i/>
                <w:color w:val="000000"/>
                <w:sz w:val="16"/>
                <w:szCs w:val="16"/>
                <w:lang w:val="it-IT"/>
              </w:rPr>
              <w:t>si</w:t>
            </w:r>
            <w:r w:rsidRPr="0006028C">
              <w:rPr>
                <w:rFonts w:ascii="Times New Roman" w:eastAsia="Times New Roman" w:hAnsi="Times New Roman" w:cs="Times New Roman"/>
                <w:b/>
                <w:i/>
                <w:color w:val="000000"/>
                <w:spacing w:val="76"/>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dus</w:t>
            </w:r>
            <w:proofErr w:type="spellEnd"/>
            <w:r w:rsidRPr="0006028C">
              <w:rPr>
                <w:rFonts w:ascii="Times New Roman" w:eastAsia="Times New Roman" w:hAnsi="Times New Roman" w:cs="Times New Roman"/>
                <w:b/>
                <w:i/>
                <w:color w:val="000000"/>
                <w:spacing w:val="72"/>
                <w:sz w:val="16"/>
                <w:szCs w:val="16"/>
                <w:lang w:val="it-IT"/>
              </w:rPr>
              <w:t xml:space="preserve"> </w:t>
            </w:r>
            <w:r w:rsidRPr="0006028C">
              <w:rPr>
                <w:rFonts w:ascii="Times New Roman" w:eastAsia="Times New Roman" w:hAnsi="Times New Roman" w:cs="Times New Roman"/>
                <w:b/>
                <w:i/>
                <w:color w:val="000000"/>
                <w:sz w:val="16"/>
                <w:szCs w:val="16"/>
                <w:lang w:val="it-IT"/>
              </w:rPr>
              <w:t>la</w:t>
            </w:r>
            <w:r w:rsidRPr="0006028C">
              <w:rPr>
                <w:rFonts w:ascii="Times New Roman" w:eastAsia="Times New Roman" w:hAnsi="Times New Roman" w:cs="Times New Roman"/>
                <w:b/>
                <w:i/>
                <w:color w:val="000000"/>
                <w:spacing w:val="72"/>
                <w:sz w:val="16"/>
                <w:szCs w:val="16"/>
                <w:lang w:val="it-IT"/>
              </w:rPr>
              <w:t xml:space="preserve"> </w:t>
            </w:r>
            <w:proofErr w:type="spellStart"/>
            <w:r w:rsidRPr="0006028C">
              <w:rPr>
                <w:rFonts w:ascii="Times New Roman" w:eastAsia="Times New Roman" w:hAnsi="Times New Roman" w:cs="Times New Roman"/>
                <w:b/>
                <w:i/>
                <w:color w:val="000000"/>
                <w:spacing w:val="-1"/>
                <w:sz w:val="16"/>
                <w:szCs w:val="16"/>
                <w:lang w:val="it-IT"/>
              </w:rPr>
              <w:t>bun</w:t>
            </w:r>
            <w:proofErr w:type="spellEnd"/>
            <w:r w:rsidRPr="0006028C">
              <w:rPr>
                <w:rFonts w:ascii="Times New Roman" w:eastAsia="Times New Roman" w:hAnsi="Times New Roman" w:cs="Times New Roman"/>
                <w:b/>
                <w:i/>
                <w:color w:val="000000"/>
                <w:spacing w:val="-1"/>
                <w:sz w:val="16"/>
                <w:szCs w:val="16"/>
                <w:lang w:val="it-IT"/>
              </w:rPr>
              <w:t xml:space="preserve"> </w:t>
            </w:r>
            <w:proofErr w:type="spellStart"/>
            <w:r w:rsidRPr="0006028C">
              <w:rPr>
                <w:rFonts w:ascii="Times New Roman" w:eastAsia="Times New Roman" w:hAnsi="Times New Roman" w:cs="Times New Roman"/>
                <w:b/>
                <w:i/>
                <w:color w:val="000000"/>
                <w:spacing w:val="-1"/>
                <w:sz w:val="16"/>
                <w:szCs w:val="16"/>
                <w:lang w:val="it-IT"/>
              </w:rPr>
              <w:t>sfarsit</w:t>
            </w:r>
            <w:proofErr w:type="spellEnd"/>
            <w:r w:rsidRPr="0006028C">
              <w:rPr>
                <w:rFonts w:ascii="Times New Roman" w:eastAsia="Times New Roman" w:hAnsi="Times New Roman" w:cs="Times New Roman"/>
                <w:b/>
                <w:i/>
                <w:color w:val="000000"/>
                <w:spacing w:val="-1"/>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lucrari</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silimare</w:t>
            </w:r>
            <w:proofErr w:type="spellEnd"/>
            <w:r w:rsidRPr="0006028C">
              <w:rPr>
                <w:rFonts w:ascii="Times New Roman" w:eastAsia="Times New Roman" w:hAnsi="Times New Roman" w:cs="Times New Roman"/>
                <w:b/>
                <w:i/>
                <w:color w:val="000000"/>
                <w:sz w:val="16"/>
                <w:szCs w:val="16"/>
                <w:lang w:val="it-IT"/>
              </w:rPr>
              <w:t xml:space="preserve"> in </w:t>
            </w:r>
            <w:proofErr w:type="spellStart"/>
            <w:r w:rsidRPr="0006028C">
              <w:rPr>
                <w:rFonts w:ascii="Times New Roman" w:eastAsia="Times New Roman" w:hAnsi="Times New Roman" w:cs="Times New Roman"/>
                <w:b/>
                <w:i/>
                <w:color w:val="000000"/>
                <w:sz w:val="16"/>
                <w:szCs w:val="16"/>
                <w:lang w:val="it-IT"/>
              </w:rPr>
              <w:t>domeniul</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lucrarilor</w:t>
            </w:r>
            <w:proofErr w:type="spellEnd"/>
            <w:r w:rsidRPr="0006028C">
              <w:rPr>
                <w:rFonts w:ascii="Times New Roman" w:eastAsia="Times New Roman" w:hAnsi="Times New Roman" w:cs="Times New Roman"/>
                <w:b/>
                <w:i/>
                <w:color w:val="000000"/>
                <w:sz w:val="16"/>
                <w:szCs w:val="16"/>
                <w:lang w:val="it-IT"/>
              </w:rPr>
              <w:t xml:space="preserve"> de gaze naturale in </w:t>
            </w:r>
            <w:proofErr w:type="spellStart"/>
            <w:r w:rsidRPr="0006028C">
              <w:rPr>
                <w:rFonts w:ascii="Times New Roman" w:eastAsia="Times New Roman" w:hAnsi="Times New Roman" w:cs="Times New Roman"/>
                <w:b/>
                <w:i/>
                <w:color w:val="000000"/>
                <w:sz w:val="16"/>
                <w:szCs w:val="16"/>
                <w:lang w:val="it-IT"/>
              </w:rPr>
              <w:t>lungime</w:t>
            </w:r>
            <w:proofErr w:type="spellEnd"/>
            <w:r w:rsidRPr="0006028C">
              <w:rPr>
                <w:rFonts w:ascii="Times New Roman" w:eastAsia="Times New Roman" w:hAnsi="Times New Roman" w:cs="Times New Roman"/>
                <w:b/>
                <w:i/>
                <w:color w:val="000000"/>
                <w:sz w:val="16"/>
                <w:szCs w:val="16"/>
                <w:lang w:val="it-IT"/>
              </w:rPr>
              <w:t xml:space="preserve"> de </w:t>
            </w:r>
            <w:proofErr w:type="spellStart"/>
            <w:r w:rsidRPr="0006028C">
              <w:rPr>
                <w:rFonts w:ascii="Times New Roman" w:eastAsia="Times New Roman" w:hAnsi="Times New Roman" w:cs="Times New Roman"/>
                <w:b/>
                <w:i/>
                <w:color w:val="000000"/>
                <w:sz w:val="16"/>
                <w:szCs w:val="16"/>
                <w:lang w:val="it-IT"/>
              </w:rPr>
              <w:t>minim</w:t>
            </w:r>
            <w:proofErr w:type="spellEnd"/>
            <w:r w:rsidRPr="0006028C">
              <w:rPr>
                <w:rFonts w:ascii="Times New Roman" w:eastAsia="Times New Roman" w:hAnsi="Times New Roman" w:cs="Times New Roman"/>
                <w:b/>
                <w:i/>
                <w:color w:val="000000"/>
                <w:sz w:val="16"/>
                <w:szCs w:val="16"/>
                <w:lang w:val="it-IT"/>
              </w:rPr>
              <w:t xml:space="preserve"> </w:t>
            </w:r>
            <w:r w:rsidR="0006028C" w:rsidRPr="0006028C">
              <w:rPr>
                <w:rFonts w:ascii="Times New Roman" w:eastAsia="Times New Roman" w:hAnsi="Times New Roman" w:cs="Times New Roman"/>
                <w:b/>
                <w:i/>
                <w:color w:val="000000"/>
                <w:sz w:val="16"/>
                <w:szCs w:val="16"/>
                <w:lang w:val="it-IT"/>
              </w:rPr>
              <w:t>2</w:t>
            </w:r>
            <w:r w:rsidRPr="0006028C">
              <w:rPr>
                <w:rFonts w:ascii="Times New Roman" w:eastAsia="Times New Roman" w:hAnsi="Times New Roman" w:cs="Times New Roman"/>
                <w:b/>
                <w:i/>
                <w:color w:val="000000"/>
                <w:sz w:val="16"/>
                <w:szCs w:val="16"/>
                <w:lang w:val="it-IT"/>
              </w:rPr>
              <w:t xml:space="preserve">000 ml. </w:t>
            </w:r>
          </w:p>
          <w:p w14:paraId="0518AC3F" w14:textId="6C397AFB" w:rsidR="009F6BB1" w:rsidRPr="0006028C" w:rsidRDefault="009F6BB1" w:rsidP="009F6BB1">
            <w:pPr>
              <w:widowControl w:val="0"/>
              <w:autoSpaceDE w:val="0"/>
              <w:autoSpaceDN w:val="0"/>
              <w:spacing w:line="266" w:lineRule="exact"/>
              <w:jc w:val="both"/>
              <w:rPr>
                <w:rFonts w:ascii="Times New Roman" w:eastAsia="Times New Roman" w:hAnsi="Times New Roman" w:cs="Times New Roman"/>
                <w:b/>
                <w:i/>
                <w:color w:val="000000"/>
                <w:sz w:val="16"/>
                <w:szCs w:val="16"/>
                <w:lang w:val="it-IT"/>
              </w:rPr>
            </w:pPr>
            <w:proofErr w:type="spellStart"/>
            <w:r w:rsidRPr="0006028C">
              <w:rPr>
                <w:rFonts w:ascii="Times New Roman" w:eastAsia="Times New Roman" w:hAnsi="Times New Roman" w:cs="Times New Roman"/>
                <w:b/>
                <w:i/>
                <w:color w:val="000000"/>
                <w:sz w:val="16"/>
                <w:szCs w:val="16"/>
                <w:lang w:val="it-IT"/>
              </w:rPr>
              <w:t>Nivelul</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minim</w:t>
            </w:r>
            <w:proofErr w:type="spellEnd"/>
            <w:r w:rsidRPr="0006028C">
              <w:rPr>
                <w:rFonts w:ascii="Times New Roman" w:eastAsia="Times New Roman" w:hAnsi="Times New Roman" w:cs="Times New Roman"/>
                <w:b/>
                <w:i/>
                <w:color w:val="000000"/>
                <w:sz w:val="16"/>
                <w:szCs w:val="16"/>
                <w:lang w:val="it-IT"/>
              </w:rPr>
              <w:t xml:space="preserve"> al </w:t>
            </w:r>
            <w:proofErr w:type="spellStart"/>
            <w:r w:rsidRPr="0006028C">
              <w:rPr>
                <w:rFonts w:ascii="Times New Roman" w:eastAsia="Times New Roman" w:hAnsi="Times New Roman" w:cs="Times New Roman"/>
                <w:b/>
                <w:i/>
                <w:color w:val="000000"/>
                <w:sz w:val="16"/>
                <w:szCs w:val="16"/>
                <w:lang w:val="it-IT"/>
              </w:rPr>
              <w:t>cerintei</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poate</w:t>
            </w:r>
            <w:proofErr w:type="spellEnd"/>
            <w:r w:rsidRPr="0006028C">
              <w:rPr>
                <w:rFonts w:ascii="Times New Roman" w:eastAsia="Times New Roman" w:hAnsi="Times New Roman" w:cs="Times New Roman"/>
                <w:b/>
                <w:i/>
                <w:color w:val="000000"/>
                <w:sz w:val="16"/>
                <w:szCs w:val="16"/>
                <w:lang w:val="it-IT"/>
              </w:rPr>
              <w:t xml:space="preserve"> fi </w:t>
            </w:r>
            <w:proofErr w:type="spellStart"/>
            <w:r w:rsidRPr="0006028C">
              <w:rPr>
                <w:rFonts w:ascii="Times New Roman" w:eastAsia="Times New Roman" w:hAnsi="Times New Roman" w:cs="Times New Roman"/>
                <w:b/>
                <w:i/>
                <w:color w:val="000000"/>
                <w:sz w:val="16"/>
                <w:szCs w:val="16"/>
                <w:lang w:val="it-IT"/>
              </w:rPr>
              <w:t>indeplinit</w:t>
            </w:r>
            <w:proofErr w:type="spellEnd"/>
            <w:r w:rsidRPr="0006028C">
              <w:rPr>
                <w:rFonts w:ascii="Times New Roman" w:eastAsia="Times New Roman" w:hAnsi="Times New Roman" w:cs="Times New Roman"/>
                <w:b/>
                <w:i/>
                <w:color w:val="000000"/>
                <w:sz w:val="16"/>
                <w:szCs w:val="16"/>
                <w:lang w:val="it-IT"/>
              </w:rPr>
              <w:t xml:space="preserve"> prin </w:t>
            </w:r>
            <w:proofErr w:type="spellStart"/>
            <w:r w:rsidRPr="0006028C">
              <w:rPr>
                <w:rFonts w:ascii="Times New Roman" w:eastAsia="Times New Roman" w:hAnsi="Times New Roman" w:cs="Times New Roman"/>
                <w:b/>
                <w:i/>
                <w:color w:val="000000"/>
                <w:sz w:val="16"/>
                <w:szCs w:val="16"/>
                <w:lang w:val="it-IT"/>
              </w:rPr>
              <w:t>cumularea</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lungimilor</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lucrarilor</w:t>
            </w:r>
            <w:proofErr w:type="spellEnd"/>
            <w:r w:rsidRPr="0006028C">
              <w:rPr>
                <w:rFonts w:ascii="Times New Roman" w:eastAsia="Times New Roman" w:hAnsi="Times New Roman" w:cs="Times New Roman"/>
                <w:b/>
                <w:i/>
                <w:color w:val="000000"/>
                <w:sz w:val="16"/>
                <w:szCs w:val="16"/>
                <w:lang w:val="it-IT"/>
              </w:rPr>
              <w:t xml:space="preserve"> in </w:t>
            </w:r>
            <w:proofErr w:type="spellStart"/>
            <w:r w:rsidRPr="0006028C">
              <w:rPr>
                <w:rFonts w:ascii="Times New Roman" w:eastAsia="Times New Roman" w:hAnsi="Times New Roman" w:cs="Times New Roman"/>
                <w:b/>
                <w:i/>
                <w:color w:val="000000"/>
                <w:sz w:val="16"/>
                <w:szCs w:val="16"/>
                <w:lang w:val="it-IT"/>
              </w:rPr>
              <w:t>cadrul</w:t>
            </w:r>
            <w:proofErr w:type="spellEnd"/>
            <w:r w:rsidRPr="0006028C">
              <w:rPr>
                <w:rFonts w:ascii="Times New Roman" w:eastAsia="Times New Roman" w:hAnsi="Times New Roman" w:cs="Times New Roman"/>
                <w:b/>
                <w:i/>
                <w:color w:val="000000"/>
                <w:sz w:val="16"/>
                <w:szCs w:val="16"/>
                <w:lang w:val="it-IT"/>
              </w:rPr>
              <w:t xml:space="preserve"> a </w:t>
            </w:r>
            <w:proofErr w:type="spellStart"/>
            <w:r w:rsidRPr="0006028C">
              <w:rPr>
                <w:rFonts w:ascii="Times New Roman" w:eastAsia="Times New Roman" w:hAnsi="Times New Roman" w:cs="Times New Roman"/>
                <w:b/>
                <w:i/>
                <w:color w:val="000000"/>
                <w:sz w:val="16"/>
                <w:szCs w:val="16"/>
                <w:lang w:val="it-IT"/>
              </w:rPr>
              <w:t>unul</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sau</w:t>
            </w:r>
            <w:proofErr w:type="spellEnd"/>
            <w:r w:rsidRPr="0006028C">
              <w:rPr>
                <w:rFonts w:ascii="Times New Roman" w:eastAsia="Times New Roman" w:hAnsi="Times New Roman" w:cs="Times New Roman"/>
                <w:b/>
                <w:i/>
                <w:color w:val="000000"/>
                <w:sz w:val="16"/>
                <w:szCs w:val="16"/>
                <w:lang w:val="it-IT"/>
              </w:rPr>
              <w:t xml:space="preserve"> </w:t>
            </w:r>
            <w:proofErr w:type="spellStart"/>
            <w:r w:rsidRPr="0006028C">
              <w:rPr>
                <w:rFonts w:ascii="Times New Roman" w:eastAsia="Times New Roman" w:hAnsi="Times New Roman" w:cs="Times New Roman"/>
                <w:b/>
                <w:i/>
                <w:color w:val="000000"/>
                <w:sz w:val="16"/>
                <w:szCs w:val="16"/>
                <w:lang w:val="it-IT"/>
              </w:rPr>
              <w:t>maxim</w:t>
            </w:r>
            <w:proofErr w:type="spellEnd"/>
            <w:r w:rsidRPr="0006028C">
              <w:rPr>
                <w:rFonts w:ascii="Times New Roman" w:eastAsia="Times New Roman" w:hAnsi="Times New Roman" w:cs="Times New Roman"/>
                <w:b/>
                <w:i/>
                <w:color w:val="000000"/>
                <w:sz w:val="16"/>
                <w:szCs w:val="16"/>
                <w:lang w:val="it-IT"/>
              </w:rPr>
              <w:t xml:space="preserve"> </w:t>
            </w:r>
            <w:r w:rsidR="0006028C" w:rsidRPr="0006028C">
              <w:rPr>
                <w:rFonts w:ascii="Times New Roman" w:eastAsia="Times New Roman" w:hAnsi="Times New Roman" w:cs="Times New Roman"/>
                <w:b/>
                <w:i/>
                <w:color w:val="000000"/>
                <w:sz w:val="16"/>
                <w:szCs w:val="16"/>
                <w:lang w:val="it-IT"/>
              </w:rPr>
              <w:t xml:space="preserve">5 </w:t>
            </w:r>
            <w:proofErr w:type="spellStart"/>
            <w:r w:rsidRPr="0006028C">
              <w:rPr>
                <w:rFonts w:ascii="Times New Roman" w:eastAsia="Times New Roman" w:hAnsi="Times New Roman" w:cs="Times New Roman"/>
                <w:b/>
                <w:i/>
                <w:color w:val="000000"/>
                <w:sz w:val="16"/>
                <w:szCs w:val="16"/>
                <w:lang w:val="it-IT"/>
              </w:rPr>
              <w:t>contracte</w:t>
            </w:r>
            <w:proofErr w:type="spellEnd"/>
            <w:r w:rsidRPr="0006028C">
              <w:rPr>
                <w:rFonts w:ascii="Times New Roman" w:eastAsia="Times New Roman" w:hAnsi="Times New Roman" w:cs="Times New Roman"/>
                <w:b/>
                <w:i/>
                <w:color w:val="000000"/>
                <w:sz w:val="16"/>
                <w:szCs w:val="16"/>
                <w:lang w:val="it-IT"/>
              </w:rPr>
              <w:t>.</w:t>
            </w:r>
          </w:p>
          <w:p w14:paraId="1E94B040" w14:textId="77777777" w:rsidR="009F6BB1" w:rsidRPr="008B3296" w:rsidRDefault="009F6BB1" w:rsidP="009F6BB1">
            <w:pPr>
              <w:widowControl w:val="0"/>
              <w:autoSpaceDE w:val="0"/>
              <w:autoSpaceDN w:val="0"/>
              <w:spacing w:line="266" w:lineRule="exact"/>
              <w:jc w:val="both"/>
              <w:rPr>
                <w:rFonts w:ascii="Times New Roman" w:eastAsia="Times New Roman" w:hAnsi="Times New Roman" w:cs="Times New Roman"/>
                <w:color w:val="000000"/>
                <w:sz w:val="16"/>
                <w:szCs w:val="16"/>
                <w:lang w:val="it-IT"/>
              </w:rPr>
            </w:pPr>
            <w:proofErr w:type="spellStart"/>
            <w:r w:rsidRPr="0006028C">
              <w:rPr>
                <w:rFonts w:ascii="Times New Roman" w:eastAsia="Times New Roman" w:hAnsi="Times New Roman" w:cs="Times New Roman"/>
                <w:color w:val="000000"/>
                <w:sz w:val="16"/>
                <w:szCs w:val="16"/>
                <w:lang w:val="it-IT"/>
              </w:rPr>
              <w:t>Notă</w:t>
            </w:r>
            <w:proofErr w:type="spellEnd"/>
            <w:r w:rsidRPr="0006028C">
              <w:rPr>
                <w:rFonts w:ascii="Times New Roman" w:eastAsia="Times New Roman" w:hAnsi="Times New Roman" w:cs="Times New Roman"/>
                <w:color w:val="000000"/>
                <w:spacing w:val="47"/>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valabilă</w:t>
            </w:r>
            <w:proofErr w:type="spellEnd"/>
            <w:r w:rsidRPr="0006028C">
              <w:rPr>
                <w:rFonts w:ascii="Times New Roman" w:eastAsia="Times New Roman" w:hAnsi="Times New Roman" w:cs="Times New Roman"/>
                <w:color w:val="000000"/>
                <w:spacing w:val="47"/>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pentru</w:t>
            </w:r>
            <w:proofErr w:type="spellEnd"/>
            <w:r w:rsidRPr="0006028C">
              <w:rPr>
                <w:rFonts w:ascii="Times New Roman" w:eastAsia="Times New Roman" w:hAnsi="Times New Roman" w:cs="Times New Roman"/>
                <w:color w:val="000000"/>
                <w:spacing w:val="48"/>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ambele</w:t>
            </w:r>
            <w:proofErr w:type="spellEnd"/>
            <w:r w:rsidRPr="0006028C">
              <w:rPr>
                <w:rFonts w:ascii="Times New Roman" w:eastAsia="Times New Roman" w:hAnsi="Times New Roman" w:cs="Times New Roman"/>
                <w:color w:val="000000"/>
                <w:spacing w:val="47"/>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categorii</w:t>
            </w:r>
            <w:proofErr w:type="spellEnd"/>
            <w:r w:rsidRPr="0006028C">
              <w:rPr>
                <w:rFonts w:ascii="Times New Roman" w:eastAsia="Times New Roman" w:hAnsi="Times New Roman" w:cs="Times New Roman"/>
                <w:color w:val="000000"/>
                <w:sz w:val="16"/>
                <w:szCs w:val="16"/>
                <w:lang w:val="it-IT"/>
              </w:rPr>
              <w:t>:</w:t>
            </w:r>
            <w:r w:rsidRPr="0006028C">
              <w:rPr>
                <w:rFonts w:ascii="Times New Roman" w:eastAsia="Times New Roman" w:hAnsi="Times New Roman" w:cs="Times New Roman"/>
                <w:color w:val="000000"/>
                <w:spacing w:val="49"/>
                <w:sz w:val="16"/>
                <w:szCs w:val="16"/>
                <w:lang w:val="it-IT"/>
              </w:rPr>
              <w:t xml:space="preserve"> </w:t>
            </w:r>
            <w:r w:rsidRPr="0006028C">
              <w:rPr>
                <w:rFonts w:ascii="Times New Roman" w:eastAsia="Times New Roman" w:hAnsi="Times New Roman" w:cs="Times New Roman"/>
                <w:color w:val="000000"/>
                <w:sz w:val="16"/>
                <w:szCs w:val="16"/>
                <w:lang w:val="it-IT"/>
              </w:rPr>
              <w:t xml:space="preserve">Prin </w:t>
            </w:r>
            <w:proofErr w:type="spellStart"/>
            <w:r w:rsidRPr="0006028C">
              <w:rPr>
                <w:rFonts w:ascii="Times New Roman" w:eastAsia="Times New Roman" w:hAnsi="Times New Roman" w:cs="Times New Roman"/>
                <w:color w:val="000000"/>
                <w:sz w:val="16"/>
                <w:szCs w:val="16"/>
                <w:lang w:val="it-IT"/>
              </w:rPr>
              <w:t>lucrari</w:t>
            </w:r>
            <w:proofErr w:type="spellEnd"/>
            <w:r w:rsidRPr="0006028C">
              <w:rPr>
                <w:rFonts w:ascii="Times New Roman" w:eastAsia="Times New Roman" w:hAnsi="Times New Roman" w:cs="Times New Roman"/>
                <w:color w:val="000000"/>
                <w:spacing w:val="17"/>
                <w:sz w:val="16"/>
                <w:szCs w:val="16"/>
                <w:lang w:val="it-IT"/>
              </w:rPr>
              <w:t xml:space="preserve"> </w:t>
            </w:r>
            <w:r w:rsidRPr="0006028C">
              <w:rPr>
                <w:rFonts w:ascii="Times New Roman" w:eastAsia="Times New Roman" w:hAnsi="Times New Roman" w:cs="Times New Roman"/>
                <w:color w:val="000000"/>
                <w:sz w:val="16"/>
                <w:szCs w:val="16"/>
                <w:lang w:val="it-IT"/>
              </w:rPr>
              <w:t>similare</w:t>
            </w:r>
            <w:r w:rsidRPr="0006028C">
              <w:rPr>
                <w:rFonts w:ascii="Times New Roman" w:eastAsia="Times New Roman" w:hAnsi="Times New Roman" w:cs="Times New Roman"/>
                <w:color w:val="000000"/>
                <w:spacing w:val="15"/>
                <w:sz w:val="16"/>
                <w:szCs w:val="16"/>
                <w:lang w:val="it-IT"/>
              </w:rPr>
              <w:t xml:space="preserve"> </w:t>
            </w:r>
            <w:r w:rsidRPr="0006028C">
              <w:rPr>
                <w:rFonts w:ascii="Times New Roman" w:eastAsia="Times New Roman" w:hAnsi="Times New Roman" w:cs="Times New Roman"/>
                <w:color w:val="000000"/>
                <w:sz w:val="16"/>
                <w:szCs w:val="16"/>
                <w:lang w:val="it-IT"/>
              </w:rPr>
              <w:t>se</w:t>
            </w:r>
            <w:r w:rsidRPr="0006028C">
              <w:rPr>
                <w:rFonts w:ascii="Times New Roman" w:eastAsia="Times New Roman" w:hAnsi="Times New Roman" w:cs="Times New Roman"/>
                <w:color w:val="000000"/>
                <w:spacing w:val="16"/>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înţeleg</w:t>
            </w:r>
            <w:proofErr w:type="spellEnd"/>
            <w:r w:rsidRPr="0006028C">
              <w:rPr>
                <w:rFonts w:ascii="Times New Roman" w:eastAsia="Times New Roman" w:hAnsi="Times New Roman" w:cs="Times New Roman"/>
                <w:color w:val="000000"/>
                <w:spacing w:val="16"/>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lucrari</w:t>
            </w:r>
            <w:proofErr w:type="spellEnd"/>
            <w:r w:rsidRPr="0006028C">
              <w:rPr>
                <w:rFonts w:ascii="Times New Roman" w:eastAsia="Times New Roman" w:hAnsi="Times New Roman" w:cs="Times New Roman"/>
                <w:color w:val="000000"/>
                <w:spacing w:val="17"/>
                <w:sz w:val="16"/>
                <w:szCs w:val="16"/>
                <w:lang w:val="it-IT"/>
              </w:rPr>
              <w:t xml:space="preserve"> </w:t>
            </w:r>
            <w:r w:rsidRPr="0006028C">
              <w:rPr>
                <w:rFonts w:ascii="Times New Roman" w:eastAsia="Times New Roman" w:hAnsi="Times New Roman" w:cs="Times New Roman"/>
                <w:color w:val="000000"/>
                <w:sz w:val="16"/>
                <w:szCs w:val="16"/>
                <w:lang w:val="it-IT"/>
              </w:rPr>
              <w:t>de</w:t>
            </w:r>
            <w:r w:rsidRPr="0006028C">
              <w:rPr>
                <w:rFonts w:ascii="Times New Roman" w:eastAsia="Times New Roman" w:hAnsi="Times New Roman" w:cs="Times New Roman"/>
                <w:color w:val="000000"/>
                <w:spacing w:val="16"/>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inlocuiri</w:t>
            </w:r>
            <w:proofErr w:type="spellEnd"/>
            <w:r w:rsidRPr="0006028C">
              <w:rPr>
                <w:rFonts w:ascii="Times New Roman" w:eastAsia="Times New Roman" w:hAnsi="Times New Roman" w:cs="Times New Roman"/>
                <w:color w:val="000000"/>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executate</w:t>
            </w:r>
            <w:proofErr w:type="spellEnd"/>
            <w:r w:rsidRPr="0006028C">
              <w:rPr>
                <w:rFonts w:ascii="Times New Roman" w:eastAsia="Times New Roman" w:hAnsi="Times New Roman" w:cs="Times New Roman"/>
                <w:color w:val="000000"/>
                <w:spacing w:val="-1"/>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asupra</w:t>
            </w:r>
            <w:proofErr w:type="spellEnd"/>
            <w:r w:rsidRPr="0006028C">
              <w:rPr>
                <w:rFonts w:ascii="Times New Roman" w:eastAsia="Times New Roman" w:hAnsi="Times New Roman" w:cs="Times New Roman"/>
                <w:color w:val="000000"/>
                <w:spacing w:val="-1"/>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unor</w:t>
            </w:r>
            <w:proofErr w:type="spellEnd"/>
            <w:r w:rsidRPr="0006028C">
              <w:rPr>
                <w:rFonts w:ascii="Times New Roman" w:eastAsia="Times New Roman" w:hAnsi="Times New Roman" w:cs="Times New Roman"/>
                <w:color w:val="000000"/>
                <w:spacing w:val="-1"/>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retele</w:t>
            </w:r>
            <w:proofErr w:type="spellEnd"/>
            <w:r w:rsidRPr="0006028C">
              <w:rPr>
                <w:rFonts w:ascii="Times New Roman" w:eastAsia="Times New Roman" w:hAnsi="Times New Roman" w:cs="Times New Roman"/>
                <w:color w:val="000000"/>
                <w:sz w:val="16"/>
                <w:szCs w:val="16"/>
                <w:lang w:val="it-IT"/>
              </w:rPr>
              <w:t xml:space="preserve"> de</w:t>
            </w:r>
            <w:r w:rsidRPr="0006028C">
              <w:rPr>
                <w:rFonts w:ascii="Times New Roman" w:eastAsia="Times New Roman" w:hAnsi="Times New Roman" w:cs="Times New Roman"/>
                <w:color w:val="000000"/>
                <w:spacing w:val="-1"/>
                <w:sz w:val="16"/>
                <w:szCs w:val="16"/>
                <w:lang w:val="it-IT"/>
              </w:rPr>
              <w:t xml:space="preserve"> </w:t>
            </w:r>
            <w:r w:rsidRPr="0006028C">
              <w:rPr>
                <w:rFonts w:ascii="Times New Roman" w:eastAsia="Times New Roman" w:hAnsi="Times New Roman" w:cs="Times New Roman"/>
                <w:color w:val="000000"/>
                <w:sz w:val="16"/>
                <w:szCs w:val="16"/>
                <w:lang w:val="it-IT"/>
              </w:rPr>
              <w:t>gaze</w:t>
            </w:r>
            <w:r w:rsidRPr="0006028C">
              <w:rPr>
                <w:rFonts w:ascii="Times New Roman" w:eastAsia="Times New Roman" w:hAnsi="Times New Roman" w:cs="Times New Roman"/>
                <w:color w:val="000000"/>
                <w:spacing w:val="-1"/>
                <w:sz w:val="16"/>
                <w:szCs w:val="16"/>
                <w:lang w:val="it-IT"/>
              </w:rPr>
              <w:t xml:space="preserve"> </w:t>
            </w:r>
            <w:r w:rsidRPr="0006028C">
              <w:rPr>
                <w:rFonts w:ascii="Times New Roman" w:eastAsia="Times New Roman" w:hAnsi="Times New Roman" w:cs="Times New Roman"/>
                <w:color w:val="000000"/>
                <w:sz w:val="16"/>
                <w:szCs w:val="16"/>
                <w:lang w:val="it-IT"/>
              </w:rPr>
              <w:t xml:space="preserve">naturale. </w:t>
            </w:r>
            <w:proofErr w:type="spellStart"/>
            <w:r w:rsidRPr="0006028C">
              <w:rPr>
                <w:rFonts w:ascii="Times New Roman" w:eastAsia="Times New Roman" w:hAnsi="Times New Roman" w:cs="Times New Roman"/>
                <w:color w:val="000000"/>
                <w:sz w:val="16"/>
                <w:szCs w:val="16"/>
                <w:lang w:val="it-IT"/>
              </w:rPr>
              <w:t>Operatorul</w:t>
            </w:r>
            <w:proofErr w:type="spellEnd"/>
            <w:r w:rsidRPr="0006028C">
              <w:rPr>
                <w:rFonts w:ascii="Times New Roman" w:eastAsia="Times New Roman" w:hAnsi="Times New Roman" w:cs="Times New Roman"/>
                <w:color w:val="000000"/>
                <w:spacing w:val="85"/>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trebuie</w:t>
            </w:r>
            <w:proofErr w:type="spellEnd"/>
            <w:r w:rsidRPr="0006028C">
              <w:rPr>
                <w:rFonts w:ascii="Times New Roman" w:eastAsia="Times New Roman" w:hAnsi="Times New Roman" w:cs="Times New Roman"/>
                <w:color w:val="000000"/>
                <w:spacing w:val="83"/>
                <w:sz w:val="16"/>
                <w:szCs w:val="16"/>
                <w:lang w:val="it-IT"/>
              </w:rPr>
              <w:t xml:space="preserve"> </w:t>
            </w:r>
            <w:r w:rsidRPr="0006028C">
              <w:rPr>
                <w:rFonts w:ascii="Times New Roman" w:eastAsia="Times New Roman" w:hAnsi="Times New Roman" w:cs="Times New Roman"/>
                <w:color w:val="000000"/>
                <w:spacing w:val="2"/>
                <w:sz w:val="16"/>
                <w:szCs w:val="16"/>
                <w:lang w:val="it-IT"/>
              </w:rPr>
              <w:t>sa</w:t>
            </w:r>
            <w:r w:rsidRPr="0006028C">
              <w:rPr>
                <w:rFonts w:ascii="Times New Roman" w:eastAsia="Times New Roman" w:hAnsi="Times New Roman" w:cs="Times New Roman"/>
                <w:color w:val="000000"/>
                <w:spacing w:val="80"/>
                <w:sz w:val="16"/>
                <w:szCs w:val="16"/>
                <w:lang w:val="it-IT"/>
              </w:rPr>
              <w:t xml:space="preserve"> </w:t>
            </w:r>
            <w:r w:rsidRPr="0006028C">
              <w:rPr>
                <w:rFonts w:ascii="Times New Roman" w:eastAsia="Times New Roman" w:hAnsi="Times New Roman" w:cs="Times New Roman"/>
                <w:color w:val="000000"/>
                <w:spacing w:val="1"/>
                <w:sz w:val="16"/>
                <w:szCs w:val="16"/>
                <w:lang w:val="it-IT"/>
              </w:rPr>
              <w:t>fi</w:t>
            </w:r>
            <w:r w:rsidRPr="0006028C">
              <w:rPr>
                <w:rFonts w:ascii="Times New Roman" w:eastAsia="Times New Roman" w:hAnsi="Times New Roman" w:cs="Times New Roman"/>
                <w:color w:val="000000"/>
                <w:spacing w:val="83"/>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executat</w:t>
            </w:r>
            <w:proofErr w:type="spellEnd"/>
            <w:r w:rsidRPr="0006028C">
              <w:rPr>
                <w:rFonts w:ascii="Times New Roman" w:eastAsia="Times New Roman" w:hAnsi="Times New Roman" w:cs="Times New Roman"/>
                <w:color w:val="000000"/>
                <w:spacing w:val="84"/>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lucrarile</w:t>
            </w:r>
            <w:proofErr w:type="spellEnd"/>
            <w:r w:rsidRPr="0006028C">
              <w:rPr>
                <w:rFonts w:ascii="Times New Roman" w:eastAsia="Times New Roman" w:hAnsi="Times New Roman" w:cs="Times New Roman"/>
                <w:color w:val="000000"/>
                <w:sz w:val="16"/>
                <w:szCs w:val="16"/>
                <w:lang w:val="it-IT"/>
              </w:rPr>
              <w:t xml:space="preserve"> similare</w:t>
            </w:r>
            <w:r w:rsidRPr="0006028C">
              <w:rPr>
                <w:rFonts w:ascii="Times New Roman" w:eastAsia="Times New Roman" w:hAnsi="Times New Roman" w:cs="Times New Roman"/>
                <w:color w:val="000000"/>
                <w:spacing w:val="63"/>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în</w:t>
            </w:r>
            <w:proofErr w:type="spellEnd"/>
            <w:r w:rsidRPr="0006028C">
              <w:rPr>
                <w:rFonts w:ascii="Times New Roman" w:eastAsia="Times New Roman" w:hAnsi="Times New Roman" w:cs="Times New Roman"/>
                <w:color w:val="000000"/>
                <w:spacing w:val="65"/>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ultimii</w:t>
            </w:r>
            <w:proofErr w:type="spellEnd"/>
            <w:r w:rsidRPr="0006028C">
              <w:rPr>
                <w:rFonts w:ascii="Times New Roman" w:eastAsia="Times New Roman" w:hAnsi="Times New Roman" w:cs="Times New Roman"/>
                <w:color w:val="000000"/>
                <w:spacing w:val="65"/>
                <w:sz w:val="16"/>
                <w:szCs w:val="16"/>
                <w:lang w:val="it-IT"/>
              </w:rPr>
              <w:t xml:space="preserve"> </w:t>
            </w:r>
            <w:r w:rsidRPr="0006028C">
              <w:rPr>
                <w:rFonts w:ascii="Times New Roman" w:eastAsia="Times New Roman" w:hAnsi="Times New Roman" w:cs="Times New Roman"/>
                <w:color w:val="000000"/>
                <w:sz w:val="16"/>
                <w:szCs w:val="16"/>
                <w:lang w:val="it-IT"/>
              </w:rPr>
              <w:t>5</w:t>
            </w:r>
            <w:r w:rsidRPr="0006028C">
              <w:rPr>
                <w:rFonts w:ascii="Times New Roman" w:eastAsia="Times New Roman" w:hAnsi="Times New Roman" w:cs="Times New Roman"/>
                <w:color w:val="000000"/>
                <w:spacing w:val="65"/>
                <w:sz w:val="16"/>
                <w:szCs w:val="16"/>
                <w:lang w:val="it-IT"/>
              </w:rPr>
              <w:t xml:space="preserve"> </w:t>
            </w:r>
            <w:r w:rsidRPr="0006028C">
              <w:rPr>
                <w:rFonts w:ascii="Times New Roman" w:eastAsia="Times New Roman" w:hAnsi="Times New Roman" w:cs="Times New Roman"/>
                <w:color w:val="000000"/>
                <w:spacing w:val="-1"/>
                <w:sz w:val="16"/>
                <w:szCs w:val="16"/>
                <w:lang w:val="it-IT"/>
              </w:rPr>
              <w:t>ani,</w:t>
            </w:r>
            <w:r w:rsidRPr="0006028C">
              <w:rPr>
                <w:rFonts w:ascii="Times New Roman" w:eastAsia="Times New Roman" w:hAnsi="Times New Roman" w:cs="Times New Roman"/>
                <w:color w:val="000000"/>
                <w:spacing w:val="66"/>
                <w:sz w:val="16"/>
                <w:szCs w:val="16"/>
                <w:lang w:val="it-IT"/>
              </w:rPr>
              <w:t xml:space="preserve"> </w:t>
            </w:r>
            <w:r w:rsidRPr="0006028C">
              <w:rPr>
                <w:rFonts w:ascii="Times New Roman" w:eastAsia="Times New Roman" w:hAnsi="Times New Roman" w:cs="Times New Roman"/>
                <w:color w:val="000000"/>
                <w:sz w:val="16"/>
                <w:szCs w:val="16"/>
                <w:lang w:val="it-IT"/>
              </w:rPr>
              <w:t>prin</w:t>
            </w:r>
            <w:r w:rsidRPr="0006028C">
              <w:rPr>
                <w:rFonts w:ascii="Times New Roman" w:eastAsia="Times New Roman" w:hAnsi="Times New Roman" w:cs="Times New Roman"/>
                <w:color w:val="000000"/>
                <w:spacing w:val="64"/>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raportare</w:t>
            </w:r>
            <w:proofErr w:type="spellEnd"/>
            <w:r w:rsidRPr="0006028C">
              <w:rPr>
                <w:rFonts w:ascii="Times New Roman" w:eastAsia="Times New Roman" w:hAnsi="Times New Roman" w:cs="Times New Roman"/>
                <w:color w:val="000000"/>
                <w:spacing w:val="63"/>
                <w:sz w:val="16"/>
                <w:szCs w:val="16"/>
                <w:lang w:val="it-IT"/>
              </w:rPr>
              <w:t xml:space="preserve"> </w:t>
            </w:r>
            <w:r w:rsidRPr="0006028C">
              <w:rPr>
                <w:rFonts w:ascii="Times New Roman" w:eastAsia="Times New Roman" w:hAnsi="Times New Roman" w:cs="Times New Roman"/>
                <w:color w:val="000000"/>
                <w:sz w:val="16"/>
                <w:szCs w:val="16"/>
                <w:lang w:val="it-IT"/>
              </w:rPr>
              <w:t>la data limita</w:t>
            </w:r>
            <w:r w:rsidRPr="0006028C">
              <w:rPr>
                <w:rFonts w:ascii="Times New Roman" w:eastAsia="Times New Roman" w:hAnsi="Times New Roman" w:cs="Times New Roman"/>
                <w:color w:val="000000"/>
                <w:spacing w:val="-1"/>
                <w:sz w:val="16"/>
                <w:szCs w:val="16"/>
                <w:lang w:val="it-IT"/>
              </w:rPr>
              <w:t xml:space="preserve"> </w:t>
            </w:r>
            <w:r w:rsidRPr="0006028C">
              <w:rPr>
                <w:rFonts w:ascii="Times New Roman" w:eastAsia="Times New Roman" w:hAnsi="Times New Roman" w:cs="Times New Roman"/>
                <w:color w:val="000000"/>
                <w:sz w:val="16"/>
                <w:szCs w:val="16"/>
                <w:lang w:val="it-IT"/>
              </w:rPr>
              <w:t>de</w:t>
            </w:r>
            <w:r w:rsidRPr="0006028C">
              <w:rPr>
                <w:rFonts w:ascii="Times New Roman" w:eastAsia="Times New Roman" w:hAnsi="Times New Roman" w:cs="Times New Roman"/>
                <w:color w:val="000000"/>
                <w:spacing w:val="-1"/>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depunere</w:t>
            </w:r>
            <w:proofErr w:type="spellEnd"/>
            <w:r w:rsidRPr="0006028C">
              <w:rPr>
                <w:rFonts w:ascii="Times New Roman" w:eastAsia="Times New Roman" w:hAnsi="Times New Roman" w:cs="Times New Roman"/>
                <w:color w:val="000000"/>
                <w:spacing w:val="-1"/>
                <w:sz w:val="16"/>
                <w:szCs w:val="16"/>
                <w:lang w:val="it-IT"/>
              </w:rPr>
              <w:t xml:space="preserve"> </w:t>
            </w:r>
            <w:r w:rsidRPr="0006028C">
              <w:rPr>
                <w:rFonts w:ascii="Times New Roman" w:eastAsia="Times New Roman" w:hAnsi="Times New Roman" w:cs="Times New Roman"/>
                <w:color w:val="000000"/>
                <w:sz w:val="16"/>
                <w:szCs w:val="16"/>
                <w:lang w:val="it-IT"/>
              </w:rPr>
              <w:t>a</w:t>
            </w:r>
            <w:r w:rsidRPr="0006028C">
              <w:rPr>
                <w:rFonts w:ascii="Times New Roman" w:eastAsia="Times New Roman" w:hAnsi="Times New Roman" w:cs="Times New Roman"/>
                <w:color w:val="000000"/>
                <w:spacing w:val="3"/>
                <w:sz w:val="16"/>
                <w:szCs w:val="16"/>
                <w:lang w:val="it-IT"/>
              </w:rPr>
              <w:t xml:space="preserve"> </w:t>
            </w:r>
            <w:proofErr w:type="spellStart"/>
            <w:r w:rsidRPr="0006028C">
              <w:rPr>
                <w:rFonts w:ascii="Times New Roman" w:eastAsia="Times New Roman" w:hAnsi="Times New Roman" w:cs="Times New Roman"/>
                <w:color w:val="000000"/>
                <w:sz w:val="16"/>
                <w:szCs w:val="16"/>
                <w:lang w:val="it-IT"/>
              </w:rPr>
              <w:t>candidaturilor</w:t>
            </w:r>
            <w:proofErr w:type="spellEnd"/>
            <w:r w:rsidRPr="0006028C">
              <w:rPr>
                <w:rFonts w:ascii="Times New Roman" w:eastAsia="Times New Roman" w:hAnsi="Times New Roman" w:cs="Times New Roman"/>
                <w:color w:val="000000"/>
                <w:sz w:val="16"/>
                <w:szCs w:val="16"/>
                <w:lang w:val="it-IT"/>
              </w:rPr>
              <w:t>.</w:t>
            </w:r>
          </w:p>
          <w:p w14:paraId="35CEF02E" w14:textId="77777777" w:rsidR="009F6BB1" w:rsidRPr="008B3296" w:rsidRDefault="009F6BB1" w:rsidP="009F6BB1">
            <w:pPr>
              <w:spacing w:before="120" w:after="120"/>
              <w:jc w:val="both"/>
              <w:rPr>
                <w:rFonts w:ascii="Times New Roman" w:hAnsi="Times New Roman" w:cs="Times New Roman"/>
                <w:i/>
                <w:sz w:val="16"/>
                <w:szCs w:val="16"/>
              </w:rPr>
            </w:pPr>
          </w:p>
        </w:tc>
        <w:tc>
          <w:tcPr>
            <w:tcW w:w="4529" w:type="dxa"/>
          </w:tcPr>
          <w:p w14:paraId="26405333" w14:textId="17DADCEC" w:rsidR="008B3296" w:rsidRPr="008B3296" w:rsidRDefault="008B3296" w:rsidP="008B3296">
            <w:pPr>
              <w:widowControl w:val="0"/>
              <w:autoSpaceDE w:val="0"/>
              <w:autoSpaceDN w:val="0"/>
              <w:spacing w:line="266" w:lineRule="exact"/>
              <w:jc w:val="both"/>
              <w:rPr>
                <w:rFonts w:ascii="Times New Roman" w:eastAsia="Times New Roman" w:hAnsi="Times New Roman" w:cs="Times New Roman"/>
                <w:color w:val="000000"/>
                <w:sz w:val="16"/>
                <w:szCs w:val="16"/>
              </w:rPr>
            </w:pPr>
            <w:r w:rsidRPr="008B3296">
              <w:rPr>
                <w:rFonts w:ascii="Times New Roman" w:eastAsia="Times New Roman" w:hAnsi="Times New Roman" w:cs="Times New Roman"/>
                <w:color w:val="000000"/>
                <w:spacing w:val="1"/>
                <w:sz w:val="16"/>
                <w:szCs w:val="16"/>
              </w:rPr>
              <w:lastRenderedPageBreak/>
              <w:t xml:space="preserve">Se vor depune </w:t>
            </w:r>
            <w:r w:rsidRPr="008B3296">
              <w:rPr>
                <w:rFonts w:ascii="Times New Roman" w:eastAsia="Times New Roman" w:hAnsi="Times New Roman" w:cs="Times New Roman"/>
                <w:color w:val="000000"/>
                <w:sz w:val="16"/>
                <w:szCs w:val="16"/>
              </w:rPr>
              <w:t>odată</w:t>
            </w:r>
            <w:r w:rsidRPr="008B3296">
              <w:rPr>
                <w:rFonts w:ascii="Times New Roman" w:eastAsia="Times New Roman" w:hAnsi="Times New Roman" w:cs="Times New Roman"/>
                <w:color w:val="000000"/>
                <w:spacing w:val="52"/>
                <w:sz w:val="16"/>
                <w:szCs w:val="16"/>
              </w:rPr>
              <w:t xml:space="preserve"> </w:t>
            </w:r>
            <w:r w:rsidRPr="008B3296">
              <w:rPr>
                <w:rFonts w:ascii="Times New Roman" w:eastAsia="Times New Roman" w:hAnsi="Times New Roman" w:cs="Times New Roman"/>
                <w:color w:val="000000"/>
                <w:spacing w:val="-1"/>
                <w:sz w:val="16"/>
                <w:szCs w:val="16"/>
              </w:rPr>
              <w:t>cu</w:t>
            </w:r>
            <w:r w:rsidRPr="008B3296">
              <w:rPr>
                <w:rFonts w:ascii="Times New Roman" w:eastAsia="Times New Roman" w:hAnsi="Times New Roman" w:cs="Times New Roman"/>
                <w:color w:val="000000"/>
                <w:spacing w:val="53"/>
                <w:sz w:val="16"/>
                <w:szCs w:val="16"/>
              </w:rPr>
              <w:t xml:space="preserve"> </w:t>
            </w:r>
            <w:r w:rsidRPr="008B3296">
              <w:rPr>
                <w:rFonts w:ascii="Times New Roman" w:eastAsia="Times New Roman" w:hAnsi="Times New Roman" w:cs="Times New Roman"/>
                <w:color w:val="000000"/>
                <w:sz w:val="16"/>
                <w:szCs w:val="16"/>
              </w:rPr>
              <w:t>DUAE</w:t>
            </w:r>
            <w:r w:rsidRPr="008B3296">
              <w:rPr>
                <w:rFonts w:ascii="Times New Roman" w:eastAsia="Times New Roman" w:hAnsi="Times New Roman" w:cs="Times New Roman"/>
                <w:color w:val="000000"/>
                <w:spacing w:val="52"/>
                <w:sz w:val="16"/>
                <w:szCs w:val="16"/>
              </w:rPr>
              <w:t xml:space="preserve"> </w:t>
            </w:r>
            <w:r w:rsidRPr="008B3296">
              <w:rPr>
                <w:rFonts w:ascii="Times New Roman" w:eastAsia="Times New Roman" w:hAnsi="Times New Roman" w:cs="Times New Roman"/>
                <w:color w:val="000000"/>
                <w:sz w:val="16"/>
                <w:szCs w:val="16"/>
              </w:rPr>
              <w:t>copii</w:t>
            </w:r>
            <w:r w:rsidRPr="008B3296">
              <w:rPr>
                <w:rFonts w:ascii="Times New Roman" w:eastAsia="Times New Roman" w:hAnsi="Times New Roman" w:cs="Times New Roman"/>
                <w:color w:val="000000"/>
                <w:spacing w:val="54"/>
                <w:sz w:val="16"/>
                <w:szCs w:val="16"/>
              </w:rPr>
              <w:t xml:space="preserve"> </w:t>
            </w:r>
            <w:r w:rsidRPr="008B3296">
              <w:rPr>
                <w:rFonts w:ascii="Times New Roman" w:eastAsia="Times New Roman" w:hAnsi="Times New Roman" w:cs="Times New Roman"/>
                <w:color w:val="000000"/>
                <w:sz w:val="16"/>
                <w:szCs w:val="16"/>
              </w:rPr>
              <w:t xml:space="preserve">după </w:t>
            </w:r>
            <w:proofErr w:type="spellStart"/>
            <w:r w:rsidRPr="008B3296">
              <w:rPr>
                <w:rFonts w:ascii="Times New Roman" w:eastAsia="Times New Roman" w:hAnsi="Times New Roman" w:cs="Times New Roman"/>
                <w:color w:val="000000"/>
                <w:sz w:val="16"/>
                <w:szCs w:val="16"/>
              </w:rPr>
              <w:t>Certicate</w:t>
            </w:r>
            <w:proofErr w:type="spellEnd"/>
            <w:r w:rsidRPr="008B3296">
              <w:rPr>
                <w:rFonts w:ascii="Times New Roman" w:eastAsia="Times New Roman" w:hAnsi="Times New Roman" w:cs="Times New Roman"/>
                <w:color w:val="000000"/>
                <w:sz w:val="16"/>
                <w:szCs w:val="16"/>
              </w:rPr>
              <w:t xml:space="preserve"> sau documente emise </w:t>
            </w:r>
            <w:proofErr w:type="spellStart"/>
            <w:r w:rsidRPr="008B3296">
              <w:rPr>
                <w:rFonts w:ascii="Times New Roman" w:eastAsia="Times New Roman" w:hAnsi="Times New Roman" w:cs="Times New Roman"/>
                <w:color w:val="000000"/>
                <w:sz w:val="16"/>
                <w:szCs w:val="16"/>
              </w:rPr>
              <w:t>debeneficiar</w:t>
            </w:r>
            <w:proofErr w:type="spellEnd"/>
            <w:r w:rsidRPr="008B3296">
              <w:rPr>
                <w:rFonts w:ascii="Times New Roman" w:eastAsia="Times New Roman" w:hAnsi="Times New Roman" w:cs="Times New Roman"/>
                <w:color w:val="000000"/>
                <w:sz w:val="16"/>
                <w:szCs w:val="16"/>
              </w:rPr>
              <w:t xml:space="preserve"> / procese</w:t>
            </w:r>
            <w:r w:rsidRPr="008B3296">
              <w:rPr>
                <w:rFonts w:ascii="Times New Roman" w:eastAsia="Times New Roman" w:hAnsi="Times New Roman" w:cs="Times New Roman"/>
                <w:color w:val="000000"/>
                <w:spacing w:val="30"/>
                <w:sz w:val="16"/>
                <w:szCs w:val="16"/>
              </w:rPr>
              <w:t xml:space="preserve"> </w:t>
            </w:r>
            <w:r w:rsidRPr="008B3296">
              <w:rPr>
                <w:rFonts w:ascii="Times New Roman" w:eastAsia="Times New Roman" w:hAnsi="Times New Roman" w:cs="Times New Roman"/>
                <w:color w:val="000000"/>
                <w:sz w:val="16"/>
                <w:szCs w:val="16"/>
              </w:rPr>
              <w:t>verbale</w:t>
            </w:r>
            <w:r w:rsidRPr="008B3296">
              <w:rPr>
                <w:rFonts w:ascii="Times New Roman" w:eastAsia="Times New Roman" w:hAnsi="Times New Roman" w:cs="Times New Roman"/>
                <w:color w:val="000000"/>
                <w:spacing w:val="30"/>
                <w:sz w:val="16"/>
                <w:szCs w:val="16"/>
              </w:rPr>
              <w:t xml:space="preserve"> </w:t>
            </w:r>
            <w:r w:rsidRPr="008B3296">
              <w:rPr>
                <w:rFonts w:ascii="Times New Roman" w:eastAsia="Times New Roman" w:hAnsi="Times New Roman" w:cs="Times New Roman"/>
                <w:color w:val="000000"/>
                <w:spacing w:val="2"/>
                <w:sz w:val="16"/>
                <w:szCs w:val="16"/>
              </w:rPr>
              <w:t>de</w:t>
            </w:r>
            <w:r w:rsidRPr="008B3296">
              <w:rPr>
                <w:rFonts w:ascii="Times New Roman" w:eastAsia="Times New Roman" w:hAnsi="Times New Roman" w:cs="Times New Roman"/>
                <w:color w:val="000000"/>
                <w:spacing w:val="28"/>
                <w:sz w:val="16"/>
                <w:szCs w:val="16"/>
              </w:rPr>
              <w:t xml:space="preserve"> </w:t>
            </w:r>
            <w:proofErr w:type="spellStart"/>
            <w:r w:rsidRPr="008B3296">
              <w:rPr>
                <w:rFonts w:ascii="Times New Roman" w:eastAsia="Times New Roman" w:hAnsi="Times New Roman" w:cs="Times New Roman"/>
                <w:color w:val="000000"/>
                <w:sz w:val="16"/>
                <w:szCs w:val="16"/>
              </w:rPr>
              <w:t>receptie</w:t>
            </w:r>
            <w:proofErr w:type="spellEnd"/>
            <w:r w:rsidRPr="008B3296">
              <w:rPr>
                <w:rFonts w:ascii="Times New Roman" w:eastAsia="Times New Roman" w:hAnsi="Times New Roman" w:cs="Times New Roman"/>
                <w:color w:val="000000"/>
                <w:spacing w:val="30"/>
                <w:sz w:val="16"/>
                <w:szCs w:val="16"/>
              </w:rPr>
              <w:t xml:space="preserve"> </w:t>
            </w:r>
            <w:r w:rsidRPr="008B3296">
              <w:rPr>
                <w:rFonts w:ascii="Times New Roman" w:eastAsia="Times New Roman" w:hAnsi="Times New Roman" w:cs="Times New Roman"/>
                <w:color w:val="000000"/>
                <w:sz w:val="16"/>
                <w:szCs w:val="16"/>
              </w:rPr>
              <w:t>emise in</w:t>
            </w:r>
            <w:r w:rsidRPr="008B3296">
              <w:rPr>
                <w:rFonts w:ascii="Times New Roman" w:eastAsia="Times New Roman" w:hAnsi="Times New Roman" w:cs="Times New Roman"/>
                <w:color w:val="000000"/>
                <w:spacing w:val="84"/>
                <w:sz w:val="16"/>
                <w:szCs w:val="16"/>
              </w:rPr>
              <w:t xml:space="preserve"> </w:t>
            </w:r>
            <w:r w:rsidRPr="008B3296">
              <w:rPr>
                <w:rFonts w:ascii="Times New Roman" w:eastAsia="Times New Roman" w:hAnsi="Times New Roman" w:cs="Times New Roman"/>
                <w:color w:val="000000"/>
                <w:sz w:val="16"/>
                <w:szCs w:val="16"/>
              </w:rPr>
              <w:t>conformitate</w:t>
            </w:r>
            <w:r w:rsidRPr="008B3296">
              <w:rPr>
                <w:rFonts w:ascii="Times New Roman" w:eastAsia="Times New Roman" w:hAnsi="Times New Roman" w:cs="Times New Roman"/>
                <w:color w:val="000000"/>
                <w:spacing w:val="83"/>
                <w:sz w:val="16"/>
                <w:szCs w:val="16"/>
              </w:rPr>
              <w:t xml:space="preserve"> </w:t>
            </w:r>
            <w:r w:rsidRPr="008B3296">
              <w:rPr>
                <w:rFonts w:ascii="Times New Roman" w:eastAsia="Times New Roman" w:hAnsi="Times New Roman" w:cs="Times New Roman"/>
                <w:color w:val="000000"/>
                <w:spacing w:val="-1"/>
                <w:sz w:val="16"/>
                <w:szCs w:val="16"/>
              </w:rPr>
              <w:t>cu</w:t>
            </w:r>
            <w:r w:rsidRPr="008B3296">
              <w:rPr>
                <w:rFonts w:ascii="Times New Roman" w:eastAsia="Times New Roman" w:hAnsi="Times New Roman" w:cs="Times New Roman"/>
                <w:color w:val="000000"/>
                <w:spacing w:val="85"/>
                <w:sz w:val="16"/>
                <w:szCs w:val="16"/>
              </w:rPr>
              <w:t xml:space="preserve"> </w:t>
            </w:r>
            <w:r w:rsidRPr="008B3296">
              <w:rPr>
                <w:rFonts w:ascii="Times New Roman" w:eastAsia="Times New Roman" w:hAnsi="Times New Roman" w:cs="Times New Roman"/>
                <w:color w:val="000000"/>
                <w:sz w:val="16"/>
                <w:szCs w:val="16"/>
              </w:rPr>
              <w:t>prevederile legale/</w:t>
            </w:r>
            <w:proofErr w:type="spellStart"/>
            <w:r w:rsidRPr="008B3296">
              <w:rPr>
                <w:rFonts w:ascii="Times New Roman" w:eastAsia="Times New Roman" w:hAnsi="Times New Roman" w:cs="Times New Roman"/>
                <w:color w:val="000000"/>
                <w:sz w:val="16"/>
                <w:szCs w:val="16"/>
              </w:rPr>
              <w:t>parti</w:t>
            </w:r>
            <w:proofErr w:type="spellEnd"/>
            <w:r w:rsidRPr="008B3296">
              <w:rPr>
                <w:rFonts w:ascii="Times New Roman" w:eastAsia="Times New Roman" w:hAnsi="Times New Roman" w:cs="Times New Roman"/>
                <w:color w:val="000000"/>
                <w:sz w:val="16"/>
                <w:szCs w:val="16"/>
              </w:rPr>
              <w:t xml:space="preserve"> relevante</w:t>
            </w:r>
            <w:r w:rsidRPr="008B3296">
              <w:rPr>
                <w:rFonts w:ascii="Times New Roman" w:eastAsia="Times New Roman" w:hAnsi="Times New Roman" w:cs="Times New Roman"/>
                <w:color w:val="000000"/>
                <w:spacing w:val="33"/>
                <w:sz w:val="16"/>
                <w:szCs w:val="16"/>
              </w:rPr>
              <w:t xml:space="preserve"> </w:t>
            </w:r>
            <w:r w:rsidRPr="008B3296">
              <w:rPr>
                <w:rFonts w:ascii="Times New Roman" w:eastAsia="Times New Roman" w:hAnsi="Times New Roman" w:cs="Times New Roman"/>
                <w:color w:val="000000"/>
                <w:sz w:val="16"/>
                <w:szCs w:val="16"/>
              </w:rPr>
              <w:t>ale</w:t>
            </w:r>
            <w:r w:rsidRPr="008B3296">
              <w:rPr>
                <w:rFonts w:ascii="Times New Roman" w:eastAsia="Times New Roman" w:hAnsi="Times New Roman" w:cs="Times New Roman"/>
                <w:color w:val="000000"/>
                <w:spacing w:val="31"/>
                <w:sz w:val="16"/>
                <w:szCs w:val="16"/>
              </w:rPr>
              <w:t xml:space="preserve"> </w:t>
            </w:r>
            <w:r w:rsidRPr="008B3296">
              <w:rPr>
                <w:rFonts w:ascii="Times New Roman" w:eastAsia="Times New Roman" w:hAnsi="Times New Roman" w:cs="Times New Roman"/>
                <w:color w:val="000000"/>
                <w:sz w:val="16"/>
                <w:szCs w:val="16"/>
              </w:rPr>
              <w:t>contractului,</w:t>
            </w:r>
            <w:r w:rsidRPr="008B3296">
              <w:rPr>
                <w:rFonts w:ascii="Times New Roman" w:eastAsia="Times New Roman" w:hAnsi="Times New Roman" w:cs="Times New Roman"/>
                <w:color w:val="000000"/>
                <w:spacing w:val="31"/>
                <w:sz w:val="16"/>
                <w:szCs w:val="16"/>
              </w:rPr>
              <w:t xml:space="preserve"> </w:t>
            </w:r>
            <w:r w:rsidRPr="008B3296">
              <w:rPr>
                <w:rFonts w:ascii="Times New Roman" w:eastAsia="Times New Roman" w:hAnsi="Times New Roman" w:cs="Times New Roman"/>
                <w:color w:val="000000"/>
                <w:sz w:val="16"/>
                <w:szCs w:val="16"/>
              </w:rPr>
              <w:t>din</w:t>
            </w:r>
            <w:r w:rsidRPr="008B3296">
              <w:rPr>
                <w:rFonts w:ascii="Times New Roman" w:eastAsia="Times New Roman" w:hAnsi="Times New Roman" w:cs="Times New Roman"/>
                <w:color w:val="000000"/>
                <w:spacing w:val="31"/>
                <w:sz w:val="16"/>
                <w:szCs w:val="16"/>
              </w:rPr>
              <w:t xml:space="preserve"> </w:t>
            </w:r>
            <w:r w:rsidRPr="008B3296">
              <w:rPr>
                <w:rFonts w:ascii="Times New Roman" w:eastAsia="Times New Roman" w:hAnsi="Times New Roman" w:cs="Times New Roman"/>
                <w:color w:val="000000"/>
                <w:sz w:val="16"/>
                <w:szCs w:val="16"/>
              </w:rPr>
              <w:t>care</w:t>
            </w:r>
            <w:r w:rsidRPr="008B3296">
              <w:rPr>
                <w:rFonts w:ascii="Times New Roman" w:eastAsia="Times New Roman" w:hAnsi="Times New Roman" w:cs="Times New Roman"/>
                <w:color w:val="000000"/>
                <w:spacing w:val="29"/>
                <w:sz w:val="16"/>
                <w:szCs w:val="16"/>
              </w:rPr>
              <w:t xml:space="preserve"> </w:t>
            </w:r>
            <w:r w:rsidRPr="008B3296">
              <w:rPr>
                <w:rFonts w:ascii="Times New Roman" w:eastAsia="Times New Roman" w:hAnsi="Times New Roman" w:cs="Times New Roman"/>
                <w:color w:val="000000"/>
                <w:sz w:val="16"/>
                <w:szCs w:val="16"/>
              </w:rPr>
              <w:t>sa</w:t>
            </w:r>
            <w:r w:rsidRPr="008B3296">
              <w:rPr>
                <w:rFonts w:ascii="Times New Roman" w:eastAsia="Times New Roman" w:hAnsi="Times New Roman" w:cs="Times New Roman"/>
                <w:color w:val="000000"/>
                <w:spacing w:val="30"/>
                <w:sz w:val="16"/>
                <w:szCs w:val="16"/>
              </w:rPr>
              <w:t xml:space="preserve"> </w:t>
            </w:r>
            <w:proofErr w:type="spellStart"/>
            <w:r w:rsidRPr="008B3296">
              <w:rPr>
                <w:rFonts w:ascii="Times New Roman" w:eastAsia="Times New Roman" w:hAnsi="Times New Roman" w:cs="Times New Roman"/>
                <w:color w:val="000000"/>
                <w:sz w:val="16"/>
                <w:szCs w:val="16"/>
              </w:rPr>
              <w:t>reiasa</w:t>
            </w:r>
            <w:proofErr w:type="spellEnd"/>
            <w:r w:rsidRPr="008B3296">
              <w:rPr>
                <w:rFonts w:ascii="Times New Roman" w:eastAsia="Times New Roman" w:hAnsi="Times New Roman" w:cs="Times New Roman"/>
                <w:color w:val="000000"/>
                <w:sz w:val="16"/>
                <w:szCs w:val="16"/>
              </w:rPr>
              <w:t xml:space="preserve"> toate</w:t>
            </w:r>
            <w:r w:rsidRPr="008B3296">
              <w:rPr>
                <w:rFonts w:ascii="Times New Roman" w:eastAsia="Times New Roman" w:hAnsi="Times New Roman" w:cs="Times New Roman"/>
                <w:color w:val="000000"/>
                <w:spacing w:val="6"/>
                <w:sz w:val="16"/>
                <w:szCs w:val="16"/>
              </w:rPr>
              <w:t xml:space="preserve"> </w:t>
            </w:r>
            <w:r w:rsidRPr="008B3296">
              <w:rPr>
                <w:rFonts w:ascii="Times New Roman" w:eastAsia="Times New Roman" w:hAnsi="Times New Roman" w:cs="Times New Roman"/>
                <w:color w:val="000000"/>
                <w:sz w:val="16"/>
                <w:szCs w:val="16"/>
              </w:rPr>
              <w:t>elementele</w:t>
            </w:r>
            <w:r w:rsidRPr="008B3296">
              <w:rPr>
                <w:rFonts w:ascii="Times New Roman" w:eastAsia="Times New Roman" w:hAnsi="Times New Roman" w:cs="Times New Roman"/>
                <w:color w:val="000000"/>
                <w:spacing w:val="6"/>
                <w:sz w:val="16"/>
                <w:szCs w:val="16"/>
              </w:rPr>
              <w:t xml:space="preserve"> </w:t>
            </w:r>
            <w:r w:rsidRPr="008B3296">
              <w:rPr>
                <w:rFonts w:ascii="Times New Roman" w:eastAsia="Times New Roman" w:hAnsi="Times New Roman" w:cs="Times New Roman"/>
                <w:color w:val="000000"/>
                <w:sz w:val="16"/>
                <w:szCs w:val="16"/>
              </w:rPr>
              <w:t>necesare</w:t>
            </w:r>
            <w:r w:rsidRPr="008B3296">
              <w:rPr>
                <w:rFonts w:ascii="Times New Roman" w:eastAsia="Times New Roman" w:hAnsi="Times New Roman" w:cs="Times New Roman"/>
                <w:color w:val="000000"/>
                <w:spacing w:val="6"/>
                <w:sz w:val="16"/>
                <w:szCs w:val="16"/>
              </w:rPr>
              <w:t xml:space="preserve"> </w:t>
            </w:r>
            <w:r w:rsidRPr="008B3296">
              <w:rPr>
                <w:rFonts w:ascii="Times New Roman" w:eastAsia="Times New Roman" w:hAnsi="Times New Roman" w:cs="Times New Roman"/>
                <w:color w:val="000000"/>
                <w:sz w:val="16"/>
                <w:szCs w:val="16"/>
              </w:rPr>
              <w:t>pentru</w:t>
            </w:r>
            <w:r w:rsidRPr="008B3296">
              <w:rPr>
                <w:rFonts w:ascii="Times New Roman" w:eastAsia="Times New Roman" w:hAnsi="Times New Roman" w:cs="Times New Roman"/>
                <w:color w:val="000000"/>
                <w:spacing w:val="9"/>
                <w:sz w:val="16"/>
                <w:szCs w:val="16"/>
              </w:rPr>
              <w:t xml:space="preserve"> </w:t>
            </w:r>
            <w:r w:rsidRPr="008B3296">
              <w:rPr>
                <w:rFonts w:ascii="Times New Roman" w:eastAsia="Times New Roman" w:hAnsi="Times New Roman" w:cs="Times New Roman"/>
                <w:color w:val="000000"/>
                <w:sz w:val="16"/>
                <w:szCs w:val="16"/>
              </w:rPr>
              <w:lastRenderedPageBreak/>
              <w:t xml:space="preserve">confirmarea </w:t>
            </w:r>
            <w:proofErr w:type="spellStart"/>
            <w:r w:rsidRPr="008B3296">
              <w:rPr>
                <w:rFonts w:ascii="Times New Roman" w:eastAsia="Times New Roman" w:hAnsi="Times New Roman" w:cs="Times New Roman"/>
                <w:color w:val="000000"/>
                <w:sz w:val="16"/>
                <w:szCs w:val="16"/>
              </w:rPr>
              <w:t>indeplinirii</w:t>
            </w:r>
            <w:proofErr w:type="spellEnd"/>
            <w:r w:rsidRPr="008B3296">
              <w:rPr>
                <w:rFonts w:ascii="Times New Roman" w:eastAsia="Times New Roman" w:hAnsi="Times New Roman" w:cs="Times New Roman"/>
                <w:color w:val="000000"/>
                <w:sz w:val="16"/>
                <w:szCs w:val="16"/>
              </w:rPr>
              <w:t xml:space="preserve"> </w:t>
            </w:r>
            <w:proofErr w:type="spellStart"/>
            <w:r w:rsidRPr="008B3296">
              <w:rPr>
                <w:rFonts w:ascii="Times New Roman" w:eastAsia="Times New Roman" w:hAnsi="Times New Roman" w:cs="Times New Roman"/>
                <w:color w:val="000000"/>
                <w:sz w:val="16"/>
                <w:szCs w:val="16"/>
              </w:rPr>
              <w:t>cerintei</w:t>
            </w:r>
            <w:proofErr w:type="spellEnd"/>
            <w:r w:rsidRPr="008B3296">
              <w:rPr>
                <w:rFonts w:ascii="Times New Roman" w:eastAsia="Times New Roman" w:hAnsi="Times New Roman" w:cs="Times New Roman"/>
                <w:color w:val="000000"/>
                <w:sz w:val="16"/>
                <w:szCs w:val="16"/>
              </w:rPr>
              <w:t xml:space="preserve"> privind </w:t>
            </w:r>
            <w:proofErr w:type="spellStart"/>
            <w:r w:rsidRPr="008B3296">
              <w:rPr>
                <w:rFonts w:ascii="Times New Roman" w:eastAsia="Times New Roman" w:hAnsi="Times New Roman" w:cs="Times New Roman"/>
                <w:color w:val="000000"/>
                <w:sz w:val="16"/>
                <w:szCs w:val="16"/>
              </w:rPr>
              <w:t>experienta</w:t>
            </w:r>
            <w:proofErr w:type="spellEnd"/>
            <w:r w:rsidRPr="008B3296">
              <w:rPr>
                <w:rFonts w:ascii="Times New Roman" w:eastAsia="Times New Roman" w:hAnsi="Times New Roman" w:cs="Times New Roman"/>
                <w:color w:val="000000"/>
                <w:sz w:val="16"/>
                <w:szCs w:val="16"/>
              </w:rPr>
              <w:t xml:space="preserve"> similara. </w:t>
            </w:r>
          </w:p>
          <w:p w14:paraId="6965D12B" w14:textId="77777777" w:rsidR="00050E50" w:rsidRPr="00050E50" w:rsidRDefault="00050E50" w:rsidP="00050E50">
            <w:pPr>
              <w:spacing w:before="120" w:after="120"/>
              <w:rPr>
                <w:ins w:id="0" w:author="CHETRARIU Stefania Larisa (Distrigaz Sud Retele SRL)" w:date="2026-04-21T10:33:00Z"/>
                <w:rFonts w:ascii="Times New Roman" w:eastAsia="Times New Roman" w:hAnsi="Times New Roman" w:cs="Times New Roman"/>
                <w:sz w:val="16"/>
                <w:szCs w:val="16"/>
                <w:lang w:eastAsia="ro-RO"/>
              </w:rPr>
            </w:pPr>
            <w:ins w:id="1" w:author="CHETRARIU Stefania Larisa (Distrigaz Sud Retele SRL)" w:date="2026-04-21T10:33:00Z">
              <w:r w:rsidRPr="00050E50">
                <w:rPr>
                  <w:rFonts w:ascii="Times New Roman" w:eastAsia="Times New Roman" w:hAnsi="Times New Roman" w:cs="Times New Roman"/>
                  <w:sz w:val="16"/>
                  <w:szCs w:val="16"/>
                  <w:lang w:eastAsia="ro-RO"/>
                </w:rPr>
                <w:t>Denumire și nr. contract:</w:t>
              </w:r>
            </w:ins>
          </w:p>
          <w:p w14:paraId="02165922" w14:textId="77777777" w:rsidR="00050E50" w:rsidRPr="00050E50" w:rsidRDefault="00050E50" w:rsidP="00050E50">
            <w:pPr>
              <w:spacing w:before="120" w:after="120"/>
              <w:rPr>
                <w:ins w:id="2" w:author="CHETRARIU Stefania Larisa (Distrigaz Sud Retele SRL)" w:date="2026-04-21T10:33:00Z"/>
                <w:rFonts w:ascii="Times New Roman" w:eastAsia="Times New Roman" w:hAnsi="Times New Roman" w:cs="Times New Roman"/>
                <w:sz w:val="16"/>
                <w:szCs w:val="16"/>
                <w:lang w:eastAsia="ro-RO"/>
              </w:rPr>
            </w:pPr>
            <w:ins w:id="3" w:author="CHETRARIU Stefania Larisa (Distrigaz Sud Retele SRL)" w:date="2026-04-21T10:33:00Z">
              <w:r w:rsidRPr="00050E50">
                <w:rPr>
                  <w:rFonts w:ascii="Times New Roman" w:eastAsia="Times New Roman" w:hAnsi="Times New Roman" w:cs="Times New Roman"/>
                  <w:sz w:val="16"/>
                  <w:szCs w:val="16"/>
                  <w:lang w:eastAsia="ro-RO"/>
                </w:rPr>
                <w:t>Descriere contract (tipologie lucrări, calitatea în care a participat în cadrul contractului):</w:t>
              </w:r>
            </w:ins>
          </w:p>
          <w:p w14:paraId="2E662028" w14:textId="77777777" w:rsidR="00050E50" w:rsidRPr="00050E50" w:rsidRDefault="00050E50" w:rsidP="00050E50">
            <w:pPr>
              <w:spacing w:before="120" w:after="120"/>
              <w:rPr>
                <w:ins w:id="4" w:author="CHETRARIU Stefania Larisa (Distrigaz Sud Retele SRL)" w:date="2026-04-21T10:33:00Z"/>
                <w:rFonts w:ascii="Times New Roman" w:eastAsia="Times New Roman" w:hAnsi="Times New Roman" w:cs="Times New Roman"/>
                <w:sz w:val="16"/>
                <w:szCs w:val="16"/>
                <w:lang w:eastAsia="ro-RO"/>
              </w:rPr>
            </w:pPr>
            <w:ins w:id="5" w:author="CHETRARIU Stefania Larisa (Distrigaz Sud Retele SRL)" w:date="2026-04-21T10:33:00Z">
              <w:r w:rsidRPr="00050E50">
                <w:rPr>
                  <w:rFonts w:ascii="Times New Roman" w:eastAsia="Times New Roman" w:hAnsi="Times New Roman" w:cs="Times New Roman"/>
                  <w:sz w:val="16"/>
                  <w:szCs w:val="16"/>
                  <w:lang w:eastAsia="ro-RO"/>
                </w:rPr>
                <w:t>Perioada de derulare contract: (data de început)-(data de sfârșit)</w:t>
              </w:r>
            </w:ins>
          </w:p>
          <w:p w14:paraId="1EEC57DB" w14:textId="77777777" w:rsidR="00050E50" w:rsidRPr="00050E50" w:rsidRDefault="00050E50" w:rsidP="00050E50">
            <w:pPr>
              <w:spacing w:before="120" w:after="120"/>
              <w:rPr>
                <w:ins w:id="6" w:author="CHETRARIU Stefania Larisa (Distrigaz Sud Retele SRL)" w:date="2026-04-21T10:33:00Z"/>
                <w:rFonts w:ascii="Times New Roman" w:eastAsia="Times New Roman" w:hAnsi="Times New Roman" w:cs="Times New Roman"/>
                <w:sz w:val="16"/>
                <w:szCs w:val="16"/>
                <w:lang w:eastAsia="ro-RO"/>
              </w:rPr>
            </w:pPr>
            <w:ins w:id="7" w:author="CHETRARIU Stefania Larisa (Distrigaz Sud Retele SRL)" w:date="2026-04-21T10:33:00Z">
              <w:r w:rsidRPr="00050E50">
                <w:rPr>
                  <w:rFonts w:ascii="Times New Roman" w:eastAsia="Times New Roman" w:hAnsi="Times New Roman" w:cs="Times New Roman"/>
                  <w:sz w:val="16"/>
                  <w:szCs w:val="16"/>
                  <w:lang w:eastAsia="ro-RO"/>
                </w:rPr>
                <w:t>Lungime:</w:t>
              </w:r>
            </w:ins>
          </w:p>
          <w:p w14:paraId="6BF33550" w14:textId="77777777" w:rsidR="00050E50" w:rsidRPr="00050E50" w:rsidRDefault="00050E50" w:rsidP="00050E50">
            <w:pPr>
              <w:spacing w:before="120" w:after="120"/>
              <w:rPr>
                <w:ins w:id="8" w:author="CHETRARIU Stefania Larisa (Distrigaz Sud Retele SRL)" w:date="2026-04-21T10:33:00Z"/>
                <w:rFonts w:ascii="Times New Roman" w:eastAsia="Times New Roman" w:hAnsi="Times New Roman" w:cs="Times New Roman"/>
                <w:sz w:val="16"/>
                <w:szCs w:val="16"/>
                <w:lang w:eastAsia="ro-RO"/>
              </w:rPr>
            </w:pPr>
            <w:ins w:id="9" w:author="CHETRARIU Stefania Larisa (Distrigaz Sud Retele SRL)" w:date="2026-04-21T10:33:00Z">
              <w:r w:rsidRPr="00050E50">
                <w:rPr>
                  <w:rFonts w:ascii="Times New Roman" w:eastAsia="Times New Roman" w:hAnsi="Times New Roman" w:cs="Times New Roman"/>
                  <w:sz w:val="16"/>
                  <w:szCs w:val="16"/>
                  <w:lang w:eastAsia="ro-RO"/>
                </w:rPr>
                <w:t>Documentul de recepție:</w:t>
              </w:r>
            </w:ins>
          </w:p>
          <w:p w14:paraId="6C512636" w14:textId="77777777" w:rsidR="00050E50" w:rsidRPr="00050E50" w:rsidRDefault="00050E50" w:rsidP="00050E50">
            <w:pPr>
              <w:spacing w:before="120" w:after="120"/>
              <w:rPr>
                <w:ins w:id="10" w:author="CHETRARIU Stefania Larisa (Distrigaz Sud Retele SRL)" w:date="2026-04-21T10:33:00Z"/>
                <w:rFonts w:ascii="Times New Roman" w:eastAsia="Times New Roman" w:hAnsi="Times New Roman" w:cs="Times New Roman"/>
                <w:sz w:val="16"/>
                <w:szCs w:val="16"/>
                <w:lang w:eastAsia="ro-RO"/>
              </w:rPr>
            </w:pPr>
            <w:ins w:id="11" w:author="CHETRARIU Stefania Larisa (Distrigaz Sud Retele SRL)" w:date="2026-04-21T10:33:00Z">
              <w:r w:rsidRPr="00050E50">
                <w:rPr>
                  <w:rFonts w:ascii="Times New Roman" w:eastAsia="Times New Roman" w:hAnsi="Times New Roman" w:cs="Times New Roman"/>
                  <w:sz w:val="16"/>
                  <w:szCs w:val="16"/>
                  <w:lang w:eastAsia="ro-RO"/>
                </w:rPr>
                <w:t>Beneficiar final:</w:t>
              </w:r>
            </w:ins>
          </w:p>
          <w:p w14:paraId="5EE0E329" w14:textId="77777777" w:rsidR="009F6BB1" w:rsidRPr="008B3296" w:rsidRDefault="009F6BB1" w:rsidP="009F6BB1">
            <w:pPr>
              <w:spacing w:before="120" w:after="120"/>
              <w:rPr>
                <w:rFonts w:ascii="Times New Roman" w:eastAsia="Times New Roman" w:hAnsi="Times New Roman" w:cs="Times New Roman"/>
                <w:sz w:val="16"/>
                <w:szCs w:val="16"/>
                <w:lang w:eastAsia="ro-RO"/>
              </w:rPr>
            </w:pPr>
          </w:p>
        </w:tc>
      </w:tr>
      <w:tr w:rsidR="008B3296" w:rsidRPr="008B3296" w14:paraId="089E2A7D" w14:textId="77777777" w:rsidTr="00935C5A">
        <w:tc>
          <w:tcPr>
            <w:tcW w:w="4527" w:type="dxa"/>
            <w:vAlign w:val="center"/>
          </w:tcPr>
          <w:p w14:paraId="163F3F82" w14:textId="3092E6EE" w:rsidR="008B3296" w:rsidRPr="008B3296" w:rsidRDefault="008B3296" w:rsidP="008B3296">
            <w:pPr>
              <w:widowControl w:val="0"/>
              <w:autoSpaceDE w:val="0"/>
              <w:autoSpaceDN w:val="0"/>
              <w:spacing w:before="61" w:line="266" w:lineRule="exact"/>
              <w:rPr>
                <w:rFonts w:ascii="Times New Roman" w:eastAsia="Times New Roman" w:hAnsi="Times New Roman" w:cs="Times New Roman"/>
                <w:b/>
                <w:bCs/>
                <w:i/>
                <w:iCs/>
                <w:color w:val="000000"/>
                <w:sz w:val="16"/>
                <w:szCs w:val="16"/>
                <w:u w:val="single"/>
                <w:lang w:val="it-IT"/>
              </w:rPr>
            </w:pPr>
            <w:r>
              <w:rPr>
                <w:rFonts w:ascii="Times New Roman" w:eastAsia="Times New Roman" w:hAnsi="Times New Roman" w:cs="Times New Roman"/>
                <w:b/>
                <w:bCs/>
                <w:i/>
                <w:iCs/>
                <w:color w:val="000000"/>
                <w:sz w:val="16"/>
                <w:szCs w:val="16"/>
                <w:u w:val="single"/>
                <w:lang w:val="it-IT"/>
              </w:rPr>
              <w:lastRenderedPageBreak/>
              <w:t>2.</w:t>
            </w:r>
            <w:r w:rsidRPr="008B3296">
              <w:rPr>
                <w:rFonts w:ascii="Times New Roman" w:eastAsia="Times New Roman" w:hAnsi="Times New Roman" w:cs="Times New Roman"/>
                <w:b/>
                <w:bCs/>
                <w:i/>
                <w:iCs/>
                <w:color w:val="000000"/>
                <w:sz w:val="16"/>
                <w:szCs w:val="16"/>
                <w:u w:val="single"/>
                <w:lang w:val="it-IT"/>
              </w:rPr>
              <w:t xml:space="preserve">Experienta </w:t>
            </w:r>
            <w:proofErr w:type="spellStart"/>
            <w:r w:rsidRPr="008B3296">
              <w:rPr>
                <w:rFonts w:ascii="Times New Roman" w:eastAsia="Times New Roman" w:hAnsi="Times New Roman" w:cs="Times New Roman"/>
                <w:b/>
                <w:bCs/>
                <w:i/>
                <w:iCs/>
                <w:color w:val="000000"/>
                <w:sz w:val="16"/>
                <w:szCs w:val="16"/>
                <w:u w:val="single"/>
                <w:lang w:val="it-IT"/>
              </w:rPr>
              <w:t>similara</w:t>
            </w:r>
            <w:proofErr w:type="spellEnd"/>
            <w:r w:rsidRPr="008B3296">
              <w:rPr>
                <w:rFonts w:ascii="Times New Roman" w:eastAsia="Times New Roman" w:hAnsi="Times New Roman" w:cs="Times New Roman"/>
                <w:b/>
                <w:bCs/>
                <w:i/>
                <w:iCs/>
                <w:color w:val="000000"/>
                <w:sz w:val="16"/>
                <w:szCs w:val="16"/>
                <w:u w:val="single"/>
                <w:lang w:val="it-IT"/>
              </w:rPr>
              <w:t xml:space="preserve"> proiectare</w:t>
            </w:r>
          </w:p>
          <w:p w14:paraId="13742782" w14:textId="77777777" w:rsidR="008B3296" w:rsidRPr="008B3296" w:rsidRDefault="008B3296" w:rsidP="008B3296">
            <w:pPr>
              <w:widowControl w:val="0"/>
              <w:autoSpaceDE w:val="0"/>
              <w:autoSpaceDN w:val="0"/>
              <w:spacing w:line="266" w:lineRule="exact"/>
              <w:rPr>
                <w:rFonts w:ascii="Times New Roman" w:eastAsia="Times New Roman" w:hAnsi="Times New Roman" w:cs="Times New Roman"/>
                <w:color w:val="000000"/>
                <w:sz w:val="16"/>
                <w:szCs w:val="16"/>
                <w:lang w:val="it-IT"/>
              </w:rPr>
            </w:pPr>
            <w:proofErr w:type="spellStart"/>
            <w:r w:rsidRPr="008B3296">
              <w:rPr>
                <w:rFonts w:ascii="Times New Roman" w:eastAsia="Times New Roman" w:hAnsi="Times New Roman" w:cs="Times New Roman"/>
                <w:color w:val="000000"/>
                <w:sz w:val="16"/>
                <w:szCs w:val="16"/>
                <w:lang w:val="it-IT"/>
              </w:rPr>
              <w:t>Cerinta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pentru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ambele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categorii</w:t>
            </w:r>
            <w:proofErr w:type="spellEnd"/>
            <w:r w:rsidRPr="008B3296">
              <w:rPr>
                <w:rFonts w:ascii="Times New Roman" w:eastAsia="Times New Roman" w:hAnsi="Times New Roman" w:cs="Times New Roman"/>
                <w:color w:val="000000"/>
                <w:sz w:val="16"/>
                <w:szCs w:val="16"/>
                <w:lang w:val="it-IT"/>
              </w:rPr>
              <w:t>:</w:t>
            </w:r>
          </w:p>
          <w:p w14:paraId="6A1C726D" w14:textId="77777777" w:rsidR="008B3296" w:rsidRPr="008B3296" w:rsidRDefault="008B3296" w:rsidP="008B3296">
            <w:pPr>
              <w:widowControl w:val="0"/>
              <w:autoSpaceDE w:val="0"/>
              <w:autoSpaceDN w:val="0"/>
              <w:spacing w:line="266" w:lineRule="exact"/>
              <w:jc w:val="both"/>
              <w:rPr>
                <w:rFonts w:ascii="Times New Roman" w:eastAsia="Times New Roman" w:hAnsi="Times New Roman" w:cs="Times New Roman"/>
                <w:color w:val="000000"/>
                <w:sz w:val="16"/>
                <w:szCs w:val="16"/>
                <w:lang w:val="it-IT"/>
              </w:rPr>
            </w:pPr>
            <w:r w:rsidRPr="008B3296">
              <w:rPr>
                <w:rFonts w:ascii="Times New Roman" w:eastAsia="Times New Roman" w:hAnsi="Times New Roman" w:cs="Times New Roman"/>
                <w:color w:val="000000"/>
                <w:sz w:val="16"/>
                <w:szCs w:val="16"/>
                <w:lang w:val="it-IT"/>
              </w:rPr>
              <w:t xml:space="preserve">Operatorii economici </w:t>
            </w:r>
            <w:proofErr w:type="spellStart"/>
            <w:r w:rsidRPr="008B3296">
              <w:rPr>
                <w:rFonts w:ascii="Times New Roman" w:eastAsia="Times New Roman" w:hAnsi="Times New Roman" w:cs="Times New Roman"/>
                <w:color w:val="000000"/>
                <w:sz w:val="16"/>
                <w:szCs w:val="16"/>
                <w:lang w:val="it-IT"/>
              </w:rPr>
              <w:t>participanti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trebuie</w:t>
            </w:r>
            <w:proofErr w:type="spellEnd"/>
            <w:r w:rsidRPr="008B3296">
              <w:rPr>
                <w:rFonts w:ascii="Times New Roman" w:eastAsia="Times New Roman" w:hAnsi="Times New Roman" w:cs="Times New Roman"/>
                <w:color w:val="000000"/>
                <w:sz w:val="16"/>
                <w:szCs w:val="16"/>
                <w:lang w:val="it-IT"/>
              </w:rPr>
              <w:t xml:space="preserve"> sa </w:t>
            </w:r>
            <w:proofErr w:type="spellStart"/>
            <w:r w:rsidRPr="008B3296">
              <w:rPr>
                <w:rFonts w:ascii="Times New Roman" w:eastAsia="Times New Roman" w:hAnsi="Times New Roman" w:cs="Times New Roman"/>
                <w:color w:val="000000"/>
                <w:sz w:val="16"/>
                <w:szCs w:val="16"/>
                <w:lang w:val="it-IT"/>
              </w:rPr>
              <w:t>demonstreze</w:t>
            </w:r>
            <w:proofErr w:type="spellEnd"/>
            <w:r w:rsidRPr="008B3296">
              <w:rPr>
                <w:rFonts w:ascii="Times New Roman" w:eastAsia="Times New Roman" w:hAnsi="Times New Roman" w:cs="Times New Roman"/>
                <w:color w:val="000000"/>
                <w:sz w:val="16"/>
                <w:szCs w:val="16"/>
                <w:lang w:val="it-IT"/>
              </w:rPr>
              <w:t xml:space="preserve"> ca in </w:t>
            </w:r>
            <w:proofErr w:type="spellStart"/>
            <w:r w:rsidRPr="008B3296">
              <w:rPr>
                <w:rFonts w:ascii="Times New Roman" w:eastAsia="Times New Roman" w:hAnsi="Times New Roman" w:cs="Times New Roman"/>
                <w:color w:val="000000"/>
                <w:sz w:val="16"/>
                <w:szCs w:val="16"/>
                <w:lang w:val="it-IT"/>
              </w:rPr>
              <w:t>ultimii</w:t>
            </w:r>
            <w:proofErr w:type="spellEnd"/>
            <w:r w:rsidRPr="008B3296">
              <w:rPr>
                <w:rFonts w:ascii="Times New Roman" w:eastAsia="Times New Roman" w:hAnsi="Times New Roman" w:cs="Times New Roman"/>
                <w:color w:val="000000"/>
                <w:sz w:val="16"/>
                <w:szCs w:val="16"/>
                <w:lang w:val="it-IT"/>
              </w:rPr>
              <w:t xml:space="preserve"> 3 ani, </w:t>
            </w:r>
            <w:proofErr w:type="spellStart"/>
            <w:r w:rsidRPr="008B3296">
              <w:rPr>
                <w:rFonts w:ascii="Times New Roman" w:eastAsia="Times New Roman" w:hAnsi="Times New Roman" w:cs="Times New Roman"/>
                <w:color w:val="000000"/>
                <w:sz w:val="16"/>
                <w:szCs w:val="16"/>
                <w:lang w:val="it-IT"/>
              </w:rPr>
              <w:t>au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prestat</w:t>
            </w:r>
            <w:proofErr w:type="spellEnd"/>
            <w:r w:rsidRPr="008B3296">
              <w:rPr>
                <w:rFonts w:ascii="Times New Roman" w:eastAsia="Times New Roman" w:hAnsi="Times New Roman" w:cs="Times New Roman"/>
                <w:color w:val="000000"/>
                <w:sz w:val="16"/>
                <w:szCs w:val="16"/>
                <w:lang w:val="it-IT"/>
              </w:rPr>
              <w:t xml:space="preserve"> si </w:t>
            </w:r>
            <w:proofErr w:type="spellStart"/>
            <w:r w:rsidRPr="008B3296">
              <w:rPr>
                <w:rFonts w:ascii="Times New Roman" w:eastAsia="Times New Roman" w:hAnsi="Times New Roman" w:cs="Times New Roman"/>
                <w:color w:val="000000"/>
                <w:sz w:val="16"/>
                <w:szCs w:val="16"/>
                <w:lang w:val="it-IT"/>
              </w:rPr>
              <w:t>dus</w:t>
            </w:r>
            <w:proofErr w:type="spellEnd"/>
            <w:r w:rsidRPr="008B3296">
              <w:rPr>
                <w:rFonts w:ascii="Times New Roman" w:eastAsia="Times New Roman" w:hAnsi="Times New Roman" w:cs="Times New Roman"/>
                <w:color w:val="000000"/>
                <w:sz w:val="16"/>
                <w:szCs w:val="16"/>
                <w:lang w:val="it-IT"/>
              </w:rPr>
              <w:t xml:space="preserve"> la </w:t>
            </w:r>
            <w:proofErr w:type="spellStart"/>
            <w:r w:rsidRPr="008B3296">
              <w:rPr>
                <w:rFonts w:ascii="Times New Roman" w:eastAsia="Times New Roman" w:hAnsi="Times New Roman" w:cs="Times New Roman"/>
                <w:color w:val="000000"/>
                <w:sz w:val="16"/>
                <w:szCs w:val="16"/>
                <w:lang w:val="it-IT"/>
              </w:rPr>
              <w:t>bun</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sfarsit</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servicii</w:t>
            </w:r>
            <w:proofErr w:type="spellEnd"/>
            <w:r w:rsidRPr="008B3296">
              <w:rPr>
                <w:rFonts w:ascii="Times New Roman" w:eastAsia="Times New Roman" w:hAnsi="Times New Roman" w:cs="Times New Roman"/>
                <w:color w:val="000000"/>
                <w:sz w:val="16"/>
                <w:szCs w:val="16"/>
                <w:lang w:val="it-IT"/>
              </w:rPr>
              <w:t xml:space="preserve"> similare in</w:t>
            </w:r>
          </w:p>
          <w:p w14:paraId="605EB562" w14:textId="77777777" w:rsidR="008B3296" w:rsidRPr="008B3296" w:rsidRDefault="008B3296" w:rsidP="008B3296">
            <w:pPr>
              <w:widowControl w:val="0"/>
              <w:autoSpaceDE w:val="0"/>
              <w:autoSpaceDN w:val="0"/>
              <w:spacing w:before="53" w:line="266" w:lineRule="exact"/>
              <w:jc w:val="both"/>
              <w:rPr>
                <w:rFonts w:ascii="Times New Roman" w:eastAsia="Times New Roman" w:hAnsi="Times New Roman" w:cs="Times New Roman"/>
                <w:color w:val="000000"/>
                <w:sz w:val="16"/>
                <w:szCs w:val="16"/>
                <w:lang w:val="it-IT"/>
              </w:rPr>
            </w:pPr>
            <w:proofErr w:type="spellStart"/>
            <w:r w:rsidRPr="008B3296">
              <w:rPr>
                <w:rFonts w:ascii="Times New Roman" w:eastAsia="Times New Roman" w:hAnsi="Times New Roman" w:cs="Times New Roman"/>
                <w:color w:val="000000"/>
                <w:sz w:val="16"/>
                <w:szCs w:val="16"/>
                <w:lang w:val="it-IT"/>
              </w:rPr>
              <w:t>domeniul</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retelelor</w:t>
            </w:r>
            <w:proofErr w:type="spellEnd"/>
            <w:r w:rsidRPr="008B3296">
              <w:rPr>
                <w:rFonts w:ascii="Times New Roman" w:eastAsia="Times New Roman" w:hAnsi="Times New Roman" w:cs="Times New Roman"/>
                <w:color w:val="000000"/>
                <w:sz w:val="16"/>
                <w:szCs w:val="16"/>
                <w:lang w:val="it-IT"/>
              </w:rPr>
              <w:t xml:space="preserve"> de gaze naturale.</w:t>
            </w:r>
          </w:p>
          <w:p w14:paraId="2C615F1F" w14:textId="77777777" w:rsidR="008B3296" w:rsidRPr="008B3296" w:rsidRDefault="008B3296" w:rsidP="008B3296">
            <w:pPr>
              <w:widowControl w:val="0"/>
              <w:autoSpaceDE w:val="0"/>
              <w:autoSpaceDN w:val="0"/>
              <w:spacing w:before="61" w:line="266" w:lineRule="exact"/>
              <w:jc w:val="both"/>
              <w:rPr>
                <w:rFonts w:ascii="Times New Roman" w:eastAsia="Times New Roman" w:hAnsi="Times New Roman" w:cs="Times New Roman"/>
                <w:color w:val="000000"/>
                <w:sz w:val="16"/>
                <w:szCs w:val="16"/>
                <w:lang w:val="it-IT"/>
              </w:rPr>
            </w:pPr>
          </w:p>
          <w:p w14:paraId="2E8AFF08" w14:textId="77777777" w:rsidR="008B3296" w:rsidRPr="008B3296" w:rsidRDefault="008B3296" w:rsidP="008B3296">
            <w:pPr>
              <w:widowControl w:val="0"/>
              <w:autoSpaceDE w:val="0"/>
              <w:autoSpaceDN w:val="0"/>
              <w:spacing w:line="266" w:lineRule="exact"/>
              <w:jc w:val="both"/>
              <w:rPr>
                <w:rFonts w:ascii="Times New Roman" w:eastAsia="Times New Roman" w:hAnsi="Times New Roman" w:cs="Times New Roman"/>
                <w:color w:val="000000"/>
                <w:sz w:val="16"/>
                <w:szCs w:val="16"/>
                <w:lang w:val="it-IT"/>
              </w:rPr>
            </w:pPr>
            <w:r w:rsidRPr="008B3296">
              <w:rPr>
                <w:rFonts w:ascii="Times New Roman" w:eastAsia="Times New Roman" w:hAnsi="Times New Roman" w:cs="Times New Roman"/>
                <w:color w:val="000000"/>
                <w:sz w:val="16"/>
                <w:szCs w:val="16"/>
                <w:lang w:val="it-IT"/>
              </w:rPr>
              <w:t xml:space="preserve">Prin </w:t>
            </w:r>
            <w:proofErr w:type="spellStart"/>
            <w:r w:rsidRPr="008B3296">
              <w:rPr>
                <w:rFonts w:ascii="Times New Roman" w:eastAsia="Times New Roman" w:hAnsi="Times New Roman" w:cs="Times New Roman"/>
                <w:color w:val="000000"/>
                <w:sz w:val="16"/>
                <w:szCs w:val="16"/>
                <w:lang w:val="it-IT"/>
              </w:rPr>
              <w:t>servicii</w:t>
            </w:r>
            <w:proofErr w:type="spellEnd"/>
            <w:r w:rsidRPr="008B3296">
              <w:rPr>
                <w:rFonts w:ascii="Times New Roman" w:eastAsia="Times New Roman" w:hAnsi="Times New Roman" w:cs="Times New Roman"/>
                <w:color w:val="000000"/>
                <w:sz w:val="16"/>
                <w:szCs w:val="16"/>
                <w:lang w:val="it-IT"/>
              </w:rPr>
              <w:t xml:space="preserve"> similare, se </w:t>
            </w:r>
            <w:proofErr w:type="spellStart"/>
            <w:r w:rsidRPr="008B3296">
              <w:rPr>
                <w:rFonts w:ascii="Times New Roman" w:eastAsia="Times New Roman" w:hAnsi="Times New Roman" w:cs="Times New Roman"/>
                <w:color w:val="000000"/>
                <w:sz w:val="16"/>
                <w:szCs w:val="16"/>
                <w:lang w:val="it-IT"/>
              </w:rPr>
              <w:t>înţelege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elaborarea</w:t>
            </w:r>
            <w:proofErr w:type="spellEnd"/>
            <w:r w:rsidRPr="008B3296">
              <w:rPr>
                <w:rFonts w:ascii="Times New Roman" w:eastAsia="Times New Roman" w:hAnsi="Times New Roman" w:cs="Times New Roman"/>
                <w:color w:val="000000"/>
                <w:sz w:val="16"/>
                <w:szCs w:val="16"/>
                <w:lang w:val="it-IT"/>
              </w:rPr>
              <w:t xml:space="preserve"> de </w:t>
            </w:r>
            <w:proofErr w:type="spellStart"/>
            <w:r w:rsidRPr="008B3296">
              <w:rPr>
                <w:rFonts w:ascii="Times New Roman" w:eastAsia="Times New Roman" w:hAnsi="Times New Roman" w:cs="Times New Roman"/>
                <w:color w:val="000000"/>
                <w:sz w:val="16"/>
                <w:szCs w:val="16"/>
                <w:lang w:val="it-IT"/>
              </w:rPr>
              <w:t>proiecte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tehnice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pentru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sisteme</w:t>
            </w:r>
            <w:proofErr w:type="spellEnd"/>
            <w:r w:rsidRPr="008B3296">
              <w:rPr>
                <w:rFonts w:ascii="Times New Roman" w:eastAsia="Times New Roman" w:hAnsi="Times New Roman" w:cs="Times New Roman"/>
                <w:color w:val="000000"/>
                <w:sz w:val="16"/>
                <w:szCs w:val="16"/>
                <w:lang w:val="it-IT"/>
              </w:rPr>
              <w:t xml:space="preserve"> de </w:t>
            </w:r>
            <w:proofErr w:type="spellStart"/>
            <w:r w:rsidRPr="008B3296">
              <w:rPr>
                <w:rFonts w:ascii="Times New Roman" w:eastAsia="Times New Roman" w:hAnsi="Times New Roman" w:cs="Times New Roman"/>
                <w:color w:val="000000"/>
                <w:sz w:val="16"/>
                <w:szCs w:val="16"/>
                <w:lang w:val="it-IT"/>
              </w:rPr>
              <w:t>distributie</w:t>
            </w:r>
            <w:proofErr w:type="spellEnd"/>
            <w:r w:rsidRPr="008B3296">
              <w:rPr>
                <w:rFonts w:ascii="Times New Roman" w:eastAsia="Times New Roman" w:hAnsi="Times New Roman" w:cs="Times New Roman"/>
                <w:color w:val="000000"/>
                <w:sz w:val="16"/>
                <w:szCs w:val="16"/>
                <w:lang w:val="it-IT"/>
              </w:rPr>
              <w:t xml:space="preserve"> gaze naturale </w:t>
            </w:r>
            <w:proofErr w:type="spellStart"/>
            <w:r w:rsidRPr="008B3296">
              <w:rPr>
                <w:rFonts w:ascii="Times New Roman" w:eastAsia="Times New Roman" w:hAnsi="Times New Roman" w:cs="Times New Roman"/>
                <w:color w:val="000000"/>
                <w:sz w:val="16"/>
                <w:szCs w:val="16"/>
                <w:lang w:val="it-IT"/>
              </w:rPr>
              <w:t>pentru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inlocuiri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executate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asupra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unor</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retele</w:t>
            </w:r>
            <w:proofErr w:type="spellEnd"/>
            <w:r w:rsidRPr="008B3296">
              <w:rPr>
                <w:rFonts w:ascii="Times New Roman" w:eastAsia="Times New Roman" w:hAnsi="Times New Roman" w:cs="Times New Roman"/>
                <w:color w:val="000000"/>
                <w:sz w:val="16"/>
                <w:szCs w:val="16"/>
                <w:lang w:val="it-IT"/>
              </w:rPr>
              <w:t xml:space="preserve"> de </w:t>
            </w:r>
            <w:proofErr w:type="spellStart"/>
            <w:r w:rsidRPr="008B3296">
              <w:rPr>
                <w:rFonts w:ascii="Times New Roman" w:eastAsia="Times New Roman" w:hAnsi="Times New Roman" w:cs="Times New Roman"/>
                <w:color w:val="000000"/>
                <w:sz w:val="16"/>
                <w:szCs w:val="16"/>
                <w:lang w:val="it-IT"/>
              </w:rPr>
              <w:t>gazen</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aturale</w:t>
            </w:r>
            <w:proofErr w:type="spellEnd"/>
            <w:r w:rsidRPr="008B3296">
              <w:rPr>
                <w:rFonts w:ascii="Times New Roman" w:eastAsia="Times New Roman" w:hAnsi="Times New Roman" w:cs="Times New Roman"/>
                <w:color w:val="000000"/>
                <w:sz w:val="16"/>
                <w:szCs w:val="16"/>
                <w:lang w:val="it-IT"/>
              </w:rPr>
              <w:t xml:space="preserve"> si/</w:t>
            </w:r>
            <w:proofErr w:type="spellStart"/>
            <w:r w:rsidRPr="008B3296">
              <w:rPr>
                <w:rFonts w:ascii="Times New Roman" w:eastAsia="Times New Roman" w:hAnsi="Times New Roman" w:cs="Times New Roman"/>
                <w:color w:val="000000"/>
                <w:sz w:val="16"/>
                <w:szCs w:val="16"/>
                <w:lang w:val="it-IT"/>
              </w:rPr>
              <w:t>sau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extinderi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retele</w:t>
            </w:r>
            <w:proofErr w:type="spellEnd"/>
            <w:r w:rsidRPr="008B3296">
              <w:rPr>
                <w:rFonts w:ascii="Times New Roman" w:eastAsia="Times New Roman" w:hAnsi="Times New Roman" w:cs="Times New Roman"/>
                <w:color w:val="000000"/>
                <w:sz w:val="16"/>
                <w:szCs w:val="16"/>
                <w:lang w:val="it-IT"/>
              </w:rPr>
              <w:t xml:space="preserve"> gaze naturale.</w:t>
            </w:r>
          </w:p>
          <w:p w14:paraId="3CFD76E5" w14:textId="2566966C" w:rsidR="008B3296" w:rsidRPr="008B3296" w:rsidRDefault="008B3296" w:rsidP="008B3296">
            <w:pPr>
              <w:widowControl w:val="0"/>
              <w:autoSpaceDE w:val="0"/>
              <w:autoSpaceDN w:val="0"/>
              <w:spacing w:line="266" w:lineRule="exact"/>
              <w:rPr>
                <w:rFonts w:ascii="Times New Roman" w:eastAsia="Times New Roman" w:hAnsi="Times New Roman" w:cs="Times New Roman"/>
                <w:color w:val="000000"/>
                <w:sz w:val="16"/>
                <w:szCs w:val="16"/>
                <w:lang w:val="it-IT"/>
              </w:rPr>
            </w:pPr>
            <w:proofErr w:type="spellStart"/>
            <w:r w:rsidRPr="008B3296">
              <w:rPr>
                <w:rFonts w:ascii="Times New Roman" w:eastAsia="Times New Roman" w:hAnsi="Times New Roman" w:cs="Times New Roman"/>
                <w:color w:val="000000"/>
                <w:sz w:val="16"/>
                <w:szCs w:val="16"/>
                <w:lang w:val="it-IT"/>
              </w:rPr>
              <w:t>Operatorul</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trebuie</w:t>
            </w:r>
            <w:proofErr w:type="spellEnd"/>
            <w:r w:rsidRPr="008B3296">
              <w:rPr>
                <w:rFonts w:ascii="Times New Roman" w:eastAsia="Times New Roman" w:hAnsi="Times New Roman" w:cs="Times New Roman"/>
                <w:color w:val="000000"/>
                <w:sz w:val="16"/>
                <w:szCs w:val="16"/>
                <w:lang w:val="it-IT"/>
              </w:rPr>
              <w:t xml:space="preserve"> sa fi </w:t>
            </w:r>
            <w:proofErr w:type="spellStart"/>
            <w:r w:rsidRPr="008B3296">
              <w:rPr>
                <w:rFonts w:ascii="Times New Roman" w:eastAsia="Times New Roman" w:hAnsi="Times New Roman" w:cs="Times New Roman"/>
                <w:color w:val="000000"/>
                <w:sz w:val="16"/>
                <w:szCs w:val="16"/>
                <w:lang w:val="it-IT"/>
              </w:rPr>
              <w:t>prestat</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servicii</w:t>
            </w:r>
            <w:proofErr w:type="spellEnd"/>
            <w:r w:rsidRPr="008B3296">
              <w:rPr>
                <w:rFonts w:ascii="Times New Roman" w:eastAsia="Times New Roman" w:hAnsi="Times New Roman" w:cs="Times New Roman"/>
                <w:color w:val="000000"/>
                <w:sz w:val="16"/>
                <w:szCs w:val="16"/>
                <w:lang w:val="it-IT"/>
              </w:rPr>
              <w:t xml:space="preserve"> similare </w:t>
            </w:r>
            <w:proofErr w:type="spellStart"/>
            <w:r w:rsidRPr="008B3296">
              <w:rPr>
                <w:rFonts w:ascii="Times New Roman" w:eastAsia="Times New Roman" w:hAnsi="Times New Roman" w:cs="Times New Roman"/>
                <w:color w:val="000000"/>
                <w:sz w:val="16"/>
                <w:szCs w:val="16"/>
                <w:lang w:val="it-IT"/>
              </w:rPr>
              <w:t>în</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ultimii</w:t>
            </w:r>
            <w:proofErr w:type="spellEnd"/>
            <w:r w:rsidRPr="008B3296">
              <w:rPr>
                <w:rFonts w:ascii="Times New Roman" w:eastAsia="Times New Roman" w:hAnsi="Times New Roman" w:cs="Times New Roman"/>
                <w:color w:val="000000"/>
                <w:sz w:val="16"/>
                <w:szCs w:val="16"/>
                <w:lang w:val="it-IT"/>
              </w:rPr>
              <w:t xml:space="preserve"> 3 ani, prin </w:t>
            </w:r>
            <w:proofErr w:type="spellStart"/>
            <w:r w:rsidRPr="008B3296">
              <w:rPr>
                <w:rFonts w:ascii="Times New Roman" w:eastAsia="Times New Roman" w:hAnsi="Times New Roman" w:cs="Times New Roman"/>
                <w:color w:val="000000"/>
                <w:sz w:val="16"/>
                <w:szCs w:val="16"/>
                <w:lang w:val="it-IT"/>
              </w:rPr>
              <w:t>raportare</w:t>
            </w:r>
            <w:proofErr w:type="spellEnd"/>
            <w:r w:rsidRPr="008B3296">
              <w:rPr>
                <w:rFonts w:ascii="Times New Roman" w:eastAsia="Times New Roman" w:hAnsi="Times New Roman" w:cs="Times New Roman"/>
                <w:color w:val="000000"/>
                <w:sz w:val="16"/>
                <w:szCs w:val="16"/>
                <w:lang w:val="it-IT"/>
              </w:rPr>
              <w:t xml:space="preserve"> la data limita de </w:t>
            </w:r>
            <w:proofErr w:type="spellStart"/>
            <w:r w:rsidRPr="008B3296">
              <w:rPr>
                <w:rFonts w:ascii="Times New Roman" w:eastAsia="Times New Roman" w:hAnsi="Times New Roman" w:cs="Times New Roman"/>
                <w:color w:val="000000"/>
                <w:sz w:val="16"/>
                <w:szCs w:val="16"/>
                <w:lang w:val="it-IT"/>
              </w:rPr>
              <w:t>depunere</w:t>
            </w:r>
            <w:proofErr w:type="spellEnd"/>
            <w:r w:rsidRPr="008B3296">
              <w:rPr>
                <w:rFonts w:ascii="Times New Roman" w:eastAsia="Times New Roman" w:hAnsi="Times New Roman" w:cs="Times New Roman"/>
                <w:color w:val="000000"/>
                <w:sz w:val="16"/>
                <w:szCs w:val="16"/>
                <w:lang w:val="it-IT"/>
              </w:rPr>
              <w:t xml:space="preserve"> a </w:t>
            </w:r>
            <w:proofErr w:type="spellStart"/>
            <w:r w:rsidRPr="008B3296">
              <w:rPr>
                <w:rFonts w:ascii="Times New Roman" w:eastAsia="Times New Roman" w:hAnsi="Times New Roman" w:cs="Times New Roman"/>
                <w:color w:val="000000"/>
                <w:sz w:val="16"/>
                <w:szCs w:val="16"/>
                <w:lang w:val="it-IT"/>
              </w:rPr>
              <w:t>candidaturilor</w:t>
            </w:r>
            <w:proofErr w:type="spellEnd"/>
            <w:r w:rsidRPr="008B3296">
              <w:rPr>
                <w:rFonts w:ascii="Times New Roman" w:eastAsia="Times New Roman" w:hAnsi="Times New Roman" w:cs="Times New Roman"/>
                <w:color w:val="000000"/>
                <w:sz w:val="16"/>
                <w:szCs w:val="16"/>
                <w:lang w:val="it-IT"/>
              </w:rPr>
              <w:t>.</w:t>
            </w:r>
          </w:p>
        </w:tc>
        <w:tc>
          <w:tcPr>
            <w:tcW w:w="4529" w:type="dxa"/>
          </w:tcPr>
          <w:p w14:paraId="1CCFFC0E" w14:textId="234A79F8" w:rsidR="008B3296" w:rsidRPr="008B3296" w:rsidRDefault="008B3296" w:rsidP="008B3296">
            <w:pPr>
              <w:widowControl w:val="0"/>
              <w:autoSpaceDE w:val="0"/>
              <w:autoSpaceDN w:val="0"/>
              <w:spacing w:line="266" w:lineRule="exact"/>
              <w:jc w:val="both"/>
              <w:rPr>
                <w:rFonts w:ascii="Times New Roman" w:eastAsia="Times New Roman" w:hAnsi="Times New Roman" w:cs="Times New Roman"/>
                <w:color w:val="000000"/>
                <w:sz w:val="16"/>
                <w:szCs w:val="16"/>
                <w:lang w:val="it-IT"/>
              </w:rPr>
            </w:pPr>
            <w:r w:rsidRPr="008B3296">
              <w:rPr>
                <w:rFonts w:ascii="Times New Roman" w:eastAsia="Times New Roman" w:hAnsi="Times New Roman" w:cs="Times New Roman"/>
                <w:color w:val="000000"/>
                <w:sz w:val="16"/>
                <w:szCs w:val="16"/>
                <w:lang w:val="it-IT"/>
              </w:rPr>
              <w:t xml:space="preserve">Se </w:t>
            </w:r>
            <w:proofErr w:type="spellStart"/>
            <w:r w:rsidRPr="008B3296">
              <w:rPr>
                <w:rFonts w:ascii="Times New Roman" w:eastAsia="Times New Roman" w:hAnsi="Times New Roman" w:cs="Times New Roman"/>
                <w:color w:val="000000"/>
                <w:sz w:val="16"/>
                <w:szCs w:val="16"/>
                <w:lang w:val="it-IT"/>
              </w:rPr>
              <w:t>vor</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depune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odată</w:t>
            </w:r>
            <w:proofErr w:type="spellEnd"/>
            <w:r w:rsidRPr="008B3296">
              <w:rPr>
                <w:rFonts w:ascii="Times New Roman" w:eastAsia="Times New Roman" w:hAnsi="Times New Roman" w:cs="Times New Roman"/>
                <w:color w:val="000000"/>
                <w:sz w:val="16"/>
                <w:szCs w:val="16"/>
                <w:lang w:val="it-IT"/>
              </w:rPr>
              <w:t xml:space="preserve"> cu DUAE </w:t>
            </w:r>
            <w:proofErr w:type="spellStart"/>
            <w:r w:rsidRPr="008B3296">
              <w:rPr>
                <w:rFonts w:ascii="Times New Roman" w:eastAsia="Times New Roman" w:hAnsi="Times New Roman" w:cs="Times New Roman"/>
                <w:color w:val="000000"/>
                <w:sz w:val="16"/>
                <w:szCs w:val="16"/>
                <w:lang w:val="it-IT"/>
              </w:rPr>
              <w:t>copii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după</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Certicate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sau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documente</w:t>
            </w:r>
            <w:proofErr w:type="spellEnd"/>
            <w:r w:rsidRPr="008B3296">
              <w:rPr>
                <w:rFonts w:ascii="Times New Roman" w:eastAsia="Times New Roman" w:hAnsi="Times New Roman" w:cs="Times New Roman"/>
                <w:color w:val="000000"/>
                <w:sz w:val="16"/>
                <w:szCs w:val="16"/>
                <w:lang w:val="it-IT"/>
              </w:rPr>
              <w:t xml:space="preserve"> emise </w:t>
            </w:r>
            <w:proofErr w:type="spellStart"/>
            <w:r w:rsidRPr="008B3296">
              <w:rPr>
                <w:rFonts w:ascii="Times New Roman" w:eastAsia="Times New Roman" w:hAnsi="Times New Roman" w:cs="Times New Roman"/>
                <w:color w:val="000000"/>
                <w:sz w:val="16"/>
                <w:szCs w:val="16"/>
                <w:lang w:val="it-IT"/>
              </w:rPr>
              <w:t>debeneficiar</w:t>
            </w:r>
            <w:proofErr w:type="spellEnd"/>
            <w:r w:rsidRPr="008B3296">
              <w:rPr>
                <w:rFonts w:ascii="Times New Roman" w:eastAsia="Times New Roman" w:hAnsi="Times New Roman" w:cs="Times New Roman"/>
                <w:color w:val="000000"/>
                <w:sz w:val="16"/>
                <w:szCs w:val="16"/>
                <w:lang w:val="it-IT"/>
              </w:rPr>
              <w:t xml:space="preserve"> / </w:t>
            </w:r>
            <w:proofErr w:type="spellStart"/>
            <w:r w:rsidRPr="008B3296">
              <w:rPr>
                <w:rFonts w:ascii="Times New Roman" w:eastAsia="Times New Roman" w:hAnsi="Times New Roman" w:cs="Times New Roman"/>
                <w:color w:val="000000"/>
                <w:sz w:val="16"/>
                <w:szCs w:val="16"/>
                <w:lang w:val="it-IT"/>
              </w:rPr>
              <w:t>procese</w:t>
            </w:r>
            <w:proofErr w:type="spellEnd"/>
            <w:r w:rsidRPr="008B3296">
              <w:rPr>
                <w:rFonts w:ascii="Times New Roman" w:eastAsia="Times New Roman" w:hAnsi="Times New Roman" w:cs="Times New Roman"/>
                <w:color w:val="000000"/>
                <w:sz w:val="16"/>
                <w:szCs w:val="16"/>
                <w:lang w:val="it-IT"/>
              </w:rPr>
              <w:t xml:space="preserve"> verbale de </w:t>
            </w:r>
            <w:proofErr w:type="spellStart"/>
            <w:r w:rsidRPr="008B3296">
              <w:rPr>
                <w:rFonts w:ascii="Times New Roman" w:eastAsia="Times New Roman" w:hAnsi="Times New Roman" w:cs="Times New Roman"/>
                <w:color w:val="000000"/>
                <w:sz w:val="16"/>
                <w:szCs w:val="16"/>
                <w:lang w:val="it-IT"/>
              </w:rPr>
              <w:t>receptie</w:t>
            </w:r>
            <w:proofErr w:type="spellEnd"/>
            <w:r w:rsidRPr="008B3296">
              <w:rPr>
                <w:rFonts w:ascii="Times New Roman" w:eastAsia="Times New Roman" w:hAnsi="Times New Roman" w:cs="Times New Roman"/>
                <w:color w:val="000000"/>
                <w:sz w:val="16"/>
                <w:szCs w:val="16"/>
                <w:lang w:val="it-IT"/>
              </w:rPr>
              <w:t xml:space="preserve"> emise in </w:t>
            </w:r>
            <w:proofErr w:type="spellStart"/>
            <w:r w:rsidRPr="008B3296">
              <w:rPr>
                <w:rFonts w:ascii="Times New Roman" w:eastAsia="Times New Roman" w:hAnsi="Times New Roman" w:cs="Times New Roman"/>
                <w:color w:val="000000"/>
                <w:sz w:val="16"/>
                <w:szCs w:val="16"/>
                <w:lang w:val="it-IT"/>
              </w:rPr>
              <w:t>conformitate</w:t>
            </w:r>
            <w:proofErr w:type="spellEnd"/>
            <w:r w:rsidRPr="008B3296">
              <w:rPr>
                <w:rFonts w:ascii="Times New Roman" w:eastAsia="Times New Roman" w:hAnsi="Times New Roman" w:cs="Times New Roman"/>
                <w:color w:val="000000"/>
                <w:sz w:val="16"/>
                <w:szCs w:val="16"/>
                <w:lang w:val="it-IT"/>
              </w:rPr>
              <w:t xml:space="preserve"> cu </w:t>
            </w:r>
            <w:proofErr w:type="spellStart"/>
            <w:r w:rsidRPr="008B3296">
              <w:rPr>
                <w:rFonts w:ascii="Times New Roman" w:eastAsia="Times New Roman" w:hAnsi="Times New Roman" w:cs="Times New Roman"/>
                <w:color w:val="000000"/>
                <w:sz w:val="16"/>
                <w:szCs w:val="16"/>
                <w:lang w:val="it-IT"/>
              </w:rPr>
              <w:t>prevederile</w:t>
            </w:r>
            <w:proofErr w:type="spellEnd"/>
            <w:r w:rsidRPr="008B3296">
              <w:rPr>
                <w:rFonts w:ascii="Times New Roman" w:eastAsia="Times New Roman" w:hAnsi="Times New Roman" w:cs="Times New Roman"/>
                <w:color w:val="000000"/>
                <w:sz w:val="16"/>
                <w:szCs w:val="16"/>
                <w:lang w:val="it-IT"/>
              </w:rPr>
              <w:t xml:space="preserve"> legale/parti </w:t>
            </w:r>
            <w:proofErr w:type="spellStart"/>
            <w:r w:rsidRPr="008B3296">
              <w:rPr>
                <w:rFonts w:ascii="Times New Roman" w:eastAsia="Times New Roman" w:hAnsi="Times New Roman" w:cs="Times New Roman"/>
                <w:color w:val="000000"/>
                <w:sz w:val="16"/>
                <w:szCs w:val="16"/>
                <w:lang w:val="it-IT"/>
              </w:rPr>
              <w:t>relevante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ale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contractului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din</w:t>
            </w:r>
            <w:proofErr w:type="spellEnd"/>
            <w:r w:rsidRPr="008B3296">
              <w:rPr>
                <w:rFonts w:ascii="Times New Roman" w:eastAsia="Times New Roman" w:hAnsi="Times New Roman" w:cs="Times New Roman"/>
                <w:color w:val="000000"/>
                <w:sz w:val="16"/>
                <w:szCs w:val="16"/>
                <w:lang w:val="it-IT"/>
              </w:rPr>
              <w:t xml:space="preserve"> care sa </w:t>
            </w:r>
            <w:proofErr w:type="spellStart"/>
            <w:r w:rsidRPr="008B3296">
              <w:rPr>
                <w:rFonts w:ascii="Times New Roman" w:eastAsia="Times New Roman" w:hAnsi="Times New Roman" w:cs="Times New Roman"/>
                <w:color w:val="000000"/>
                <w:sz w:val="16"/>
                <w:szCs w:val="16"/>
                <w:lang w:val="it-IT"/>
              </w:rPr>
              <w:t>reiasa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toate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elementele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necesare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pentru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confirmarea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indeplinirii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cerintei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privind</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experienta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similara</w:t>
            </w:r>
            <w:proofErr w:type="spellEnd"/>
            <w:r w:rsidRPr="008B3296">
              <w:rPr>
                <w:rFonts w:ascii="Times New Roman" w:eastAsia="Times New Roman" w:hAnsi="Times New Roman" w:cs="Times New Roman"/>
                <w:color w:val="000000"/>
                <w:sz w:val="16"/>
                <w:szCs w:val="16"/>
                <w:lang w:val="it-IT"/>
              </w:rPr>
              <w:t xml:space="preserve">. </w:t>
            </w:r>
          </w:p>
          <w:p w14:paraId="1B026FC3" w14:textId="77777777" w:rsidR="00050E50" w:rsidRPr="00050E50" w:rsidRDefault="00050E50" w:rsidP="00050E50">
            <w:pPr>
              <w:widowControl w:val="0"/>
              <w:autoSpaceDE w:val="0"/>
              <w:autoSpaceDN w:val="0"/>
              <w:spacing w:line="266" w:lineRule="exact"/>
              <w:jc w:val="both"/>
              <w:rPr>
                <w:ins w:id="12" w:author="CHETRARIU Stefania Larisa (Distrigaz Sud Retele SRL)" w:date="2026-04-21T10:33:00Z"/>
                <w:rFonts w:ascii="Times New Roman" w:eastAsia="Times New Roman" w:hAnsi="Times New Roman" w:cs="Times New Roman"/>
                <w:color w:val="000000"/>
                <w:sz w:val="16"/>
                <w:szCs w:val="16"/>
              </w:rPr>
            </w:pPr>
            <w:ins w:id="13" w:author="CHETRARIU Stefania Larisa (Distrigaz Sud Retele SRL)" w:date="2026-04-21T10:33:00Z">
              <w:r w:rsidRPr="00050E50">
                <w:rPr>
                  <w:rFonts w:ascii="Times New Roman" w:eastAsia="Times New Roman" w:hAnsi="Times New Roman" w:cs="Times New Roman"/>
                  <w:color w:val="000000"/>
                  <w:sz w:val="16"/>
                  <w:szCs w:val="16"/>
                </w:rPr>
                <w:t>Denumire și nr. contract:</w:t>
              </w:r>
            </w:ins>
          </w:p>
          <w:p w14:paraId="4786454F" w14:textId="77777777" w:rsidR="00050E50" w:rsidRPr="00050E50" w:rsidRDefault="00050E50" w:rsidP="00050E50">
            <w:pPr>
              <w:widowControl w:val="0"/>
              <w:autoSpaceDE w:val="0"/>
              <w:autoSpaceDN w:val="0"/>
              <w:spacing w:line="266" w:lineRule="exact"/>
              <w:jc w:val="both"/>
              <w:rPr>
                <w:ins w:id="14" w:author="CHETRARIU Stefania Larisa (Distrigaz Sud Retele SRL)" w:date="2026-04-21T10:33:00Z"/>
                <w:rFonts w:ascii="Times New Roman" w:eastAsia="Times New Roman" w:hAnsi="Times New Roman" w:cs="Times New Roman"/>
                <w:color w:val="000000"/>
                <w:sz w:val="16"/>
                <w:szCs w:val="16"/>
              </w:rPr>
            </w:pPr>
            <w:ins w:id="15" w:author="CHETRARIU Stefania Larisa (Distrigaz Sud Retele SRL)" w:date="2026-04-21T10:33:00Z">
              <w:r w:rsidRPr="00050E50">
                <w:rPr>
                  <w:rFonts w:ascii="Times New Roman" w:eastAsia="Times New Roman" w:hAnsi="Times New Roman" w:cs="Times New Roman"/>
                  <w:color w:val="000000"/>
                  <w:sz w:val="16"/>
                  <w:szCs w:val="16"/>
                </w:rPr>
                <w:t>Descriere contract (tipologie PT):</w:t>
              </w:r>
            </w:ins>
          </w:p>
          <w:p w14:paraId="051DCDC1" w14:textId="77777777" w:rsidR="00050E50" w:rsidRPr="00050E50" w:rsidRDefault="00050E50" w:rsidP="00050E50">
            <w:pPr>
              <w:widowControl w:val="0"/>
              <w:autoSpaceDE w:val="0"/>
              <w:autoSpaceDN w:val="0"/>
              <w:spacing w:line="266" w:lineRule="exact"/>
              <w:jc w:val="both"/>
              <w:rPr>
                <w:ins w:id="16" w:author="CHETRARIU Stefania Larisa (Distrigaz Sud Retele SRL)" w:date="2026-04-21T10:33:00Z"/>
                <w:rFonts w:ascii="Times New Roman" w:eastAsia="Times New Roman" w:hAnsi="Times New Roman" w:cs="Times New Roman"/>
                <w:color w:val="000000"/>
                <w:sz w:val="16"/>
                <w:szCs w:val="16"/>
              </w:rPr>
            </w:pPr>
            <w:ins w:id="17" w:author="CHETRARIU Stefania Larisa (Distrigaz Sud Retele SRL)" w:date="2026-04-21T10:33:00Z">
              <w:r w:rsidRPr="00050E50">
                <w:rPr>
                  <w:rFonts w:ascii="Times New Roman" w:eastAsia="Times New Roman" w:hAnsi="Times New Roman" w:cs="Times New Roman"/>
                  <w:color w:val="000000"/>
                  <w:sz w:val="16"/>
                  <w:szCs w:val="16"/>
                </w:rPr>
                <w:t>Perioada de derulare contract: (data de început)-(data de sfârșit)</w:t>
              </w:r>
            </w:ins>
          </w:p>
          <w:p w14:paraId="636B27B9" w14:textId="77777777" w:rsidR="00050E50" w:rsidRPr="00050E50" w:rsidRDefault="00050E50" w:rsidP="00050E50">
            <w:pPr>
              <w:widowControl w:val="0"/>
              <w:autoSpaceDE w:val="0"/>
              <w:autoSpaceDN w:val="0"/>
              <w:spacing w:line="266" w:lineRule="exact"/>
              <w:jc w:val="both"/>
              <w:rPr>
                <w:ins w:id="18" w:author="CHETRARIU Stefania Larisa (Distrigaz Sud Retele SRL)" w:date="2026-04-21T10:33:00Z"/>
                <w:rFonts w:ascii="Times New Roman" w:eastAsia="Times New Roman" w:hAnsi="Times New Roman" w:cs="Times New Roman"/>
                <w:color w:val="000000"/>
                <w:sz w:val="16"/>
                <w:szCs w:val="16"/>
              </w:rPr>
            </w:pPr>
            <w:ins w:id="19" w:author="CHETRARIU Stefania Larisa (Distrigaz Sud Retele SRL)" w:date="2026-04-21T10:33:00Z">
              <w:r w:rsidRPr="00050E50">
                <w:rPr>
                  <w:rFonts w:ascii="Times New Roman" w:eastAsia="Times New Roman" w:hAnsi="Times New Roman" w:cs="Times New Roman"/>
                  <w:color w:val="000000"/>
                  <w:sz w:val="16"/>
                  <w:szCs w:val="16"/>
                </w:rPr>
                <w:t>Documentul de recepție:</w:t>
              </w:r>
            </w:ins>
          </w:p>
          <w:p w14:paraId="62C70881" w14:textId="20DFD068" w:rsidR="008B3296" w:rsidRPr="008B3296" w:rsidRDefault="00050E50" w:rsidP="00050E50">
            <w:pPr>
              <w:widowControl w:val="0"/>
              <w:autoSpaceDE w:val="0"/>
              <w:autoSpaceDN w:val="0"/>
              <w:spacing w:line="266" w:lineRule="exact"/>
              <w:jc w:val="both"/>
              <w:rPr>
                <w:rFonts w:ascii="Times New Roman" w:eastAsia="Times New Roman" w:hAnsi="Times New Roman" w:cs="Times New Roman"/>
                <w:color w:val="000000"/>
                <w:sz w:val="16"/>
                <w:szCs w:val="16"/>
                <w:lang w:val="it-IT"/>
              </w:rPr>
            </w:pPr>
            <w:ins w:id="20" w:author="CHETRARIU Stefania Larisa (Distrigaz Sud Retele SRL)" w:date="2026-04-21T10:33:00Z">
              <w:r w:rsidRPr="00050E50">
                <w:rPr>
                  <w:rFonts w:ascii="Times New Roman" w:eastAsia="Times New Roman" w:hAnsi="Times New Roman" w:cs="Times New Roman"/>
                  <w:color w:val="000000"/>
                  <w:sz w:val="16"/>
                  <w:szCs w:val="16"/>
                </w:rPr>
                <w:t>Beneficiar final:</w:t>
              </w:r>
            </w:ins>
          </w:p>
        </w:tc>
      </w:tr>
      <w:tr w:rsidR="008B3296" w:rsidRPr="008B3296" w14:paraId="4593F07A" w14:textId="77777777" w:rsidTr="00935C5A">
        <w:tc>
          <w:tcPr>
            <w:tcW w:w="4527" w:type="dxa"/>
            <w:vAlign w:val="center"/>
          </w:tcPr>
          <w:p w14:paraId="577D62DE" w14:textId="60F08015" w:rsidR="008B3296" w:rsidRPr="008B3296" w:rsidRDefault="008B3296" w:rsidP="008B3296">
            <w:pPr>
              <w:widowControl w:val="0"/>
              <w:autoSpaceDE w:val="0"/>
              <w:autoSpaceDN w:val="0"/>
              <w:spacing w:line="266" w:lineRule="exact"/>
              <w:rPr>
                <w:rFonts w:ascii="Times New Roman" w:eastAsia="Times New Roman" w:hAnsi="Times New Roman" w:cs="Times New Roman"/>
                <w:b/>
                <w:bCs/>
                <w:i/>
                <w:iCs/>
                <w:color w:val="000000"/>
                <w:sz w:val="16"/>
                <w:szCs w:val="16"/>
                <w:u w:val="single"/>
                <w:lang w:val="it-IT"/>
              </w:rPr>
            </w:pPr>
            <w:r>
              <w:rPr>
                <w:rFonts w:ascii="Times New Roman" w:eastAsia="Times New Roman" w:hAnsi="Times New Roman" w:cs="Times New Roman"/>
                <w:b/>
                <w:bCs/>
                <w:i/>
                <w:iCs/>
                <w:color w:val="000000"/>
                <w:sz w:val="16"/>
                <w:szCs w:val="16"/>
                <w:u w:val="single"/>
                <w:lang w:val="it-IT"/>
              </w:rPr>
              <w:t>3.</w:t>
            </w:r>
            <w:r w:rsidRPr="008B3296">
              <w:rPr>
                <w:rFonts w:ascii="Times New Roman" w:eastAsia="Times New Roman" w:hAnsi="Times New Roman" w:cs="Times New Roman"/>
                <w:b/>
                <w:bCs/>
                <w:i/>
                <w:iCs/>
                <w:color w:val="000000"/>
                <w:sz w:val="16"/>
                <w:szCs w:val="16"/>
                <w:u w:val="single"/>
                <w:lang w:val="it-IT"/>
              </w:rPr>
              <w:t xml:space="preserve">Calificări </w:t>
            </w:r>
            <w:proofErr w:type="spellStart"/>
            <w:r w:rsidRPr="008B3296">
              <w:rPr>
                <w:rFonts w:ascii="Times New Roman" w:eastAsia="Times New Roman" w:hAnsi="Times New Roman" w:cs="Times New Roman"/>
                <w:b/>
                <w:bCs/>
                <w:i/>
                <w:iCs/>
                <w:color w:val="000000"/>
                <w:sz w:val="16"/>
                <w:szCs w:val="16"/>
                <w:u w:val="single"/>
                <w:lang w:val="it-IT"/>
              </w:rPr>
              <w:t>educaționale</w:t>
            </w:r>
            <w:proofErr w:type="spellEnd"/>
            <w:r w:rsidRPr="008B3296">
              <w:rPr>
                <w:rFonts w:ascii="Times New Roman" w:eastAsia="Times New Roman" w:hAnsi="Times New Roman" w:cs="Times New Roman"/>
                <w:b/>
                <w:bCs/>
                <w:i/>
                <w:iCs/>
                <w:color w:val="000000"/>
                <w:sz w:val="16"/>
                <w:szCs w:val="16"/>
                <w:u w:val="single"/>
                <w:lang w:val="it-IT"/>
              </w:rPr>
              <w:t xml:space="preserve"> </w:t>
            </w:r>
            <w:proofErr w:type="spellStart"/>
            <w:r w:rsidRPr="008B3296">
              <w:rPr>
                <w:rFonts w:ascii="Times New Roman" w:eastAsia="Times New Roman" w:hAnsi="Times New Roman" w:cs="Times New Roman"/>
                <w:b/>
                <w:bCs/>
                <w:i/>
                <w:iCs/>
                <w:color w:val="000000"/>
                <w:sz w:val="16"/>
                <w:szCs w:val="16"/>
                <w:u w:val="single"/>
                <w:lang w:val="it-IT"/>
              </w:rPr>
              <w:t>și</w:t>
            </w:r>
            <w:proofErr w:type="spellEnd"/>
            <w:r w:rsidRPr="008B3296">
              <w:rPr>
                <w:rFonts w:ascii="Times New Roman" w:eastAsia="Times New Roman" w:hAnsi="Times New Roman" w:cs="Times New Roman"/>
                <w:b/>
                <w:bCs/>
                <w:i/>
                <w:iCs/>
                <w:color w:val="000000"/>
                <w:sz w:val="16"/>
                <w:szCs w:val="16"/>
                <w:u w:val="single"/>
                <w:lang w:val="it-IT"/>
              </w:rPr>
              <w:t xml:space="preserve"> </w:t>
            </w:r>
            <w:proofErr w:type="spellStart"/>
            <w:r w:rsidRPr="008B3296">
              <w:rPr>
                <w:rFonts w:ascii="Times New Roman" w:eastAsia="Times New Roman" w:hAnsi="Times New Roman" w:cs="Times New Roman"/>
                <w:b/>
                <w:bCs/>
                <w:i/>
                <w:iCs/>
                <w:color w:val="000000"/>
                <w:sz w:val="16"/>
                <w:szCs w:val="16"/>
                <w:u w:val="single"/>
                <w:lang w:val="it-IT"/>
              </w:rPr>
              <w:t>profesionale</w:t>
            </w:r>
            <w:proofErr w:type="spellEnd"/>
          </w:p>
          <w:p w14:paraId="74C0FB6F" w14:textId="77777777" w:rsidR="008B3296" w:rsidRPr="008B3296" w:rsidRDefault="008B3296" w:rsidP="008B3296">
            <w:pPr>
              <w:widowControl w:val="0"/>
              <w:autoSpaceDE w:val="0"/>
              <w:autoSpaceDN w:val="0"/>
              <w:spacing w:before="61" w:line="266" w:lineRule="exact"/>
              <w:rPr>
                <w:rFonts w:ascii="Times New Roman" w:eastAsia="Times New Roman" w:hAnsi="Times New Roman" w:cs="Times New Roman"/>
                <w:color w:val="000000"/>
                <w:sz w:val="16"/>
                <w:szCs w:val="16"/>
                <w:lang w:val="it-IT"/>
              </w:rPr>
            </w:pPr>
          </w:p>
        </w:tc>
        <w:tc>
          <w:tcPr>
            <w:tcW w:w="4529" w:type="dxa"/>
          </w:tcPr>
          <w:p w14:paraId="2A7AD6EC" w14:textId="75E05032" w:rsidR="008B3296" w:rsidRPr="008B3296" w:rsidRDefault="008B3296" w:rsidP="008B3296">
            <w:pPr>
              <w:widowControl w:val="0"/>
              <w:autoSpaceDE w:val="0"/>
              <w:autoSpaceDN w:val="0"/>
              <w:spacing w:line="266" w:lineRule="exact"/>
              <w:jc w:val="both"/>
              <w:rPr>
                <w:rFonts w:ascii="Times New Roman" w:eastAsia="Times New Roman" w:hAnsi="Times New Roman" w:cs="Times New Roman"/>
                <w:color w:val="000000"/>
                <w:sz w:val="16"/>
                <w:szCs w:val="16"/>
                <w:lang w:val="it-IT"/>
              </w:rPr>
            </w:pPr>
            <w:r w:rsidRPr="008B3296">
              <w:rPr>
                <w:rFonts w:ascii="Times New Roman" w:hAnsi="Times New Roman" w:cs="Times New Roman"/>
                <w:b/>
                <w:sz w:val="16"/>
                <w:szCs w:val="16"/>
              </w:rPr>
              <w:t>Răspuns</w:t>
            </w:r>
          </w:p>
        </w:tc>
      </w:tr>
      <w:tr w:rsidR="008B3296" w:rsidRPr="008B3296" w14:paraId="6666A727" w14:textId="77777777" w:rsidTr="00935C5A">
        <w:tc>
          <w:tcPr>
            <w:tcW w:w="4527" w:type="dxa"/>
            <w:vAlign w:val="center"/>
          </w:tcPr>
          <w:p w14:paraId="32606461" w14:textId="77777777" w:rsidR="008B3296" w:rsidRPr="008B3296" w:rsidRDefault="008B3296" w:rsidP="008B3296">
            <w:pPr>
              <w:widowControl w:val="0"/>
              <w:autoSpaceDE w:val="0"/>
              <w:autoSpaceDN w:val="0"/>
              <w:spacing w:before="51" w:line="266" w:lineRule="exact"/>
              <w:rPr>
                <w:rFonts w:ascii="Times New Roman" w:eastAsia="Times New Roman" w:hAnsi="Times New Roman" w:cs="Times New Roman"/>
                <w:b/>
                <w:bCs/>
                <w:color w:val="000000"/>
                <w:sz w:val="16"/>
                <w:szCs w:val="16"/>
                <w:lang w:val="it-IT"/>
              </w:rPr>
            </w:pPr>
            <w:proofErr w:type="spellStart"/>
            <w:r w:rsidRPr="008B3296">
              <w:rPr>
                <w:rFonts w:ascii="Times New Roman" w:eastAsia="Times New Roman" w:hAnsi="Times New Roman" w:cs="Times New Roman"/>
                <w:b/>
                <w:bCs/>
                <w:color w:val="000000"/>
                <w:sz w:val="16"/>
                <w:szCs w:val="16"/>
                <w:lang w:val="it-IT"/>
              </w:rPr>
              <w:t>Cerinta</w:t>
            </w:r>
            <w:proofErr w:type="spellEnd"/>
            <w:r w:rsidRPr="008B3296">
              <w:rPr>
                <w:rFonts w:ascii="Times New Roman" w:eastAsia="Times New Roman" w:hAnsi="Times New Roman" w:cs="Times New Roman"/>
                <w:b/>
                <w:bCs/>
                <w:color w:val="000000"/>
                <w:sz w:val="16"/>
                <w:szCs w:val="16"/>
                <w:lang w:val="it-IT"/>
              </w:rPr>
              <w:t xml:space="preserve"> </w:t>
            </w:r>
            <w:proofErr w:type="spellStart"/>
            <w:r w:rsidRPr="008B3296">
              <w:rPr>
                <w:rFonts w:ascii="Times New Roman" w:eastAsia="Times New Roman" w:hAnsi="Times New Roman" w:cs="Times New Roman"/>
                <w:b/>
                <w:bCs/>
                <w:color w:val="000000"/>
                <w:sz w:val="16"/>
                <w:szCs w:val="16"/>
                <w:lang w:val="it-IT"/>
              </w:rPr>
              <w:t>pentru</w:t>
            </w:r>
            <w:proofErr w:type="spellEnd"/>
            <w:r w:rsidRPr="008B3296">
              <w:rPr>
                <w:rFonts w:ascii="Times New Roman" w:eastAsia="Times New Roman" w:hAnsi="Times New Roman" w:cs="Times New Roman"/>
                <w:b/>
                <w:bCs/>
                <w:color w:val="000000"/>
                <w:sz w:val="16"/>
                <w:szCs w:val="16"/>
                <w:lang w:val="it-IT"/>
              </w:rPr>
              <w:t xml:space="preserve"> </w:t>
            </w:r>
            <w:proofErr w:type="spellStart"/>
            <w:r w:rsidRPr="008B3296">
              <w:rPr>
                <w:rFonts w:ascii="Times New Roman" w:eastAsia="Times New Roman" w:hAnsi="Times New Roman" w:cs="Times New Roman"/>
                <w:b/>
                <w:bCs/>
                <w:color w:val="000000"/>
                <w:sz w:val="16"/>
                <w:szCs w:val="16"/>
                <w:lang w:val="it-IT"/>
              </w:rPr>
              <w:t>ambele</w:t>
            </w:r>
            <w:proofErr w:type="spellEnd"/>
            <w:r w:rsidRPr="008B3296">
              <w:rPr>
                <w:rFonts w:ascii="Times New Roman" w:eastAsia="Times New Roman" w:hAnsi="Times New Roman" w:cs="Times New Roman"/>
                <w:b/>
                <w:bCs/>
                <w:color w:val="000000"/>
                <w:sz w:val="16"/>
                <w:szCs w:val="16"/>
                <w:lang w:val="it-IT"/>
              </w:rPr>
              <w:t xml:space="preserve"> </w:t>
            </w:r>
            <w:proofErr w:type="spellStart"/>
            <w:r w:rsidRPr="008B3296">
              <w:rPr>
                <w:rFonts w:ascii="Times New Roman" w:eastAsia="Times New Roman" w:hAnsi="Times New Roman" w:cs="Times New Roman"/>
                <w:b/>
                <w:bCs/>
                <w:color w:val="000000"/>
                <w:sz w:val="16"/>
                <w:szCs w:val="16"/>
                <w:lang w:val="it-IT"/>
              </w:rPr>
              <w:t>categorii</w:t>
            </w:r>
            <w:proofErr w:type="spellEnd"/>
            <w:r w:rsidRPr="008B3296">
              <w:rPr>
                <w:rFonts w:ascii="Times New Roman" w:eastAsia="Times New Roman" w:hAnsi="Times New Roman" w:cs="Times New Roman"/>
                <w:b/>
                <w:bCs/>
                <w:color w:val="000000"/>
                <w:sz w:val="16"/>
                <w:szCs w:val="16"/>
                <w:lang w:val="it-IT"/>
              </w:rPr>
              <w:t>:</w:t>
            </w:r>
          </w:p>
          <w:p w14:paraId="36F7BC9F" w14:textId="77777777" w:rsidR="008B3296" w:rsidRPr="008B3296" w:rsidRDefault="008B3296" w:rsidP="008B3296">
            <w:pPr>
              <w:widowControl w:val="0"/>
              <w:autoSpaceDE w:val="0"/>
              <w:autoSpaceDN w:val="0"/>
              <w:spacing w:before="51" w:line="266" w:lineRule="exact"/>
              <w:rPr>
                <w:rFonts w:ascii="Times New Roman" w:eastAsia="Times New Roman" w:hAnsi="Times New Roman" w:cs="Times New Roman"/>
                <w:color w:val="000000"/>
                <w:sz w:val="16"/>
                <w:szCs w:val="16"/>
                <w:lang w:val="it-IT"/>
              </w:rPr>
            </w:pPr>
            <w:proofErr w:type="spellStart"/>
            <w:r w:rsidRPr="008B3296">
              <w:rPr>
                <w:rFonts w:ascii="Times New Roman" w:eastAsia="Times New Roman" w:hAnsi="Times New Roman" w:cs="Times New Roman"/>
                <w:color w:val="000000"/>
                <w:sz w:val="16"/>
                <w:szCs w:val="16"/>
                <w:lang w:val="it-IT"/>
              </w:rPr>
              <w:t>Operatorul</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economic</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trebuie</w:t>
            </w:r>
            <w:proofErr w:type="spellEnd"/>
            <w:r w:rsidRPr="008B3296">
              <w:rPr>
                <w:rFonts w:ascii="Times New Roman" w:eastAsia="Times New Roman" w:hAnsi="Times New Roman" w:cs="Times New Roman"/>
                <w:color w:val="000000"/>
                <w:sz w:val="16"/>
                <w:szCs w:val="16"/>
                <w:lang w:val="it-IT"/>
              </w:rPr>
              <w:t xml:space="preserve"> sa </w:t>
            </w:r>
            <w:proofErr w:type="spellStart"/>
            <w:r w:rsidRPr="008B3296">
              <w:rPr>
                <w:rFonts w:ascii="Times New Roman" w:eastAsia="Times New Roman" w:hAnsi="Times New Roman" w:cs="Times New Roman"/>
                <w:color w:val="000000"/>
                <w:sz w:val="16"/>
                <w:szCs w:val="16"/>
                <w:lang w:val="it-IT"/>
              </w:rPr>
              <w:t>isi</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asume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faptul</w:t>
            </w:r>
            <w:proofErr w:type="spellEnd"/>
            <w:r w:rsidRPr="008B3296">
              <w:rPr>
                <w:rFonts w:ascii="Times New Roman" w:eastAsia="Times New Roman" w:hAnsi="Times New Roman" w:cs="Times New Roman"/>
                <w:color w:val="000000"/>
                <w:sz w:val="16"/>
                <w:szCs w:val="16"/>
                <w:lang w:val="it-IT"/>
              </w:rPr>
              <w:t xml:space="preserve"> ca va </w:t>
            </w:r>
            <w:proofErr w:type="spellStart"/>
            <w:r w:rsidRPr="008B3296">
              <w:rPr>
                <w:rFonts w:ascii="Times New Roman" w:eastAsia="Times New Roman" w:hAnsi="Times New Roman" w:cs="Times New Roman"/>
                <w:color w:val="000000"/>
                <w:sz w:val="16"/>
                <w:szCs w:val="16"/>
                <w:lang w:val="it-IT"/>
              </w:rPr>
              <w:t>detine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proceduri</w:t>
            </w:r>
            <w:proofErr w:type="spellEnd"/>
            <w:r w:rsidRPr="008B3296">
              <w:rPr>
                <w:rFonts w:ascii="Times New Roman" w:eastAsia="Times New Roman" w:hAnsi="Times New Roman" w:cs="Times New Roman"/>
                <w:color w:val="000000"/>
                <w:sz w:val="16"/>
                <w:szCs w:val="16"/>
                <w:lang w:val="it-IT"/>
              </w:rPr>
              <w:t xml:space="preserve"> omologate de sudare </w:t>
            </w:r>
            <w:proofErr w:type="spellStart"/>
            <w:r w:rsidRPr="008B3296">
              <w:rPr>
                <w:rFonts w:ascii="Times New Roman" w:eastAsia="Times New Roman" w:hAnsi="Times New Roman" w:cs="Times New Roman"/>
                <w:color w:val="000000"/>
                <w:sz w:val="16"/>
                <w:szCs w:val="16"/>
                <w:lang w:val="it-IT"/>
              </w:rPr>
              <w:t>pentru</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conducte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din</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polietilena</w:t>
            </w:r>
            <w:proofErr w:type="spellEnd"/>
            <w:r w:rsidRPr="008B3296">
              <w:rPr>
                <w:rFonts w:ascii="Times New Roman" w:eastAsia="Times New Roman" w:hAnsi="Times New Roman" w:cs="Times New Roman"/>
                <w:color w:val="000000"/>
                <w:sz w:val="16"/>
                <w:szCs w:val="16"/>
                <w:lang w:val="it-IT"/>
              </w:rPr>
              <w:t xml:space="preserve"> si </w:t>
            </w:r>
            <w:proofErr w:type="spellStart"/>
            <w:r w:rsidRPr="008B3296">
              <w:rPr>
                <w:rFonts w:ascii="Times New Roman" w:eastAsia="Times New Roman" w:hAnsi="Times New Roman" w:cs="Times New Roman"/>
                <w:color w:val="000000"/>
                <w:sz w:val="16"/>
                <w:szCs w:val="16"/>
                <w:lang w:val="it-IT"/>
              </w:rPr>
              <w:t>otel</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specifice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activitatii</w:t>
            </w:r>
            <w:proofErr w:type="spellEnd"/>
            <w:r w:rsidRPr="008B3296">
              <w:rPr>
                <w:rFonts w:ascii="Times New Roman" w:eastAsia="Times New Roman" w:hAnsi="Times New Roman" w:cs="Times New Roman"/>
                <w:color w:val="000000"/>
                <w:sz w:val="16"/>
                <w:szCs w:val="16"/>
                <w:lang w:val="it-IT"/>
              </w:rPr>
              <w:t xml:space="preserve"> de </w:t>
            </w:r>
            <w:proofErr w:type="spellStart"/>
            <w:r w:rsidRPr="008B3296">
              <w:rPr>
                <w:rFonts w:ascii="Times New Roman" w:eastAsia="Times New Roman" w:hAnsi="Times New Roman" w:cs="Times New Roman"/>
                <w:color w:val="000000"/>
                <w:sz w:val="16"/>
                <w:szCs w:val="16"/>
                <w:lang w:val="it-IT"/>
              </w:rPr>
              <w:t>distributie</w:t>
            </w:r>
            <w:proofErr w:type="spellEnd"/>
            <w:r w:rsidRPr="008B3296">
              <w:rPr>
                <w:rFonts w:ascii="Times New Roman" w:eastAsia="Times New Roman" w:hAnsi="Times New Roman" w:cs="Times New Roman"/>
                <w:color w:val="000000"/>
                <w:sz w:val="16"/>
                <w:szCs w:val="16"/>
                <w:lang w:val="it-IT"/>
              </w:rPr>
              <w:t xml:space="preserve"> a </w:t>
            </w:r>
            <w:proofErr w:type="spellStart"/>
            <w:r w:rsidRPr="008B3296">
              <w:rPr>
                <w:rFonts w:ascii="Times New Roman" w:eastAsia="Times New Roman" w:hAnsi="Times New Roman" w:cs="Times New Roman"/>
                <w:color w:val="000000"/>
                <w:sz w:val="16"/>
                <w:szCs w:val="16"/>
                <w:lang w:val="it-IT"/>
              </w:rPr>
              <w:t>gazelor</w:t>
            </w:r>
            <w:proofErr w:type="spellEnd"/>
            <w:r w:rsidRPr="008B3296">
              <w:rPr>
                <w:rFonts w:ascii="Times New Roman" w:eastAsia="Times New Roman" w:hAnsi="Times New Roman" w:cs="Times New Roman"/>
                <w:color w:val="000000"/>
                <w:sz w:val="16"/>
                <w:szCs w:val="16"/>
                <w:lang w:val="it-IT"/>
              </w:rPr>
              <w:t xml:space="preserve"> naturale, </w:t>
            </w:r>
            <w:proofErr w:type="spellStart"/>
            <w:r w:rsidRPr="008B3296">
              <w:rPr>
                <w:rFonts w:ascii="Times New Roman" w:eastAsia="Times New Roman" w:hAnsi="Times New Roman" w:cs="Times New Roman"/>
                <w:color w:val="000000"/>
                <w:sz w:val="16"/>
                <w:szCs w:val="16"/>
                <w:lang w:val="it-IT"/>
              </w:rPr>
              <w:t>precum</w:t>
            </w:r>
            <w:proofErr w:type="spellEnd"/>
            <w:r w:rsidRPr="008B3296">
              <w:rPr>
                <w:rFonts w:ascii="Times New Roman" w:eastAsia="Times New Roman" w:hAnsi="Times New Roman" w:cs="Times New Roman"/>
                <w:color w:val="000000"/>
                <w:sz w:val="16"/>
                <w:szCs w:val="16"/>
                <w:lang w:val="it-IT"/>
              </w:rPr>
              <w:t xml:space="preserve"> si ca la </w:t>
            </w:r>
            <w:proofErr w:type="spellStart"/>
            <w:r w:rsidRPr="008B3296">
              <w:rPr>
                <w:rFonts w:ascii="Times New Roman" w:eastAsia="Times New Roman" w:hAnsi="Times New Roman" w:cs="Times New Roman"/>
                <w:color w:val="000000"/>
                <w:sz w:val="16"/>
                <w:szCs w:val="16"/>
                <w:lang w:val="it-IT"/>
              </w:rPr>
              <w:t>societatea</w:t>
            </w:r>
            <w:proofErr w:type="spellEnd"/>
            <w:r w:rsidRPr="008B3296">
              <w:rPr>
                <w:rFonts w:ascii="Times New Roman" w:eastAsia="Times New Roman" w:hAnsi="Times New Roman" w:cs="Times New Roman"/>
                <w:color w:val="000000"/>
                <w:sz w:val="16"/>
                <w:szCs w:val="16"/>
                <w:lang w:val="it-IT"/>
              </w:rPr>
              <w:t xml:space="preserve"> sa, sudori PE si OL, care sa </w:t>
            </w:r>
            <w:proofErr w:type="spellStart"/>
            <w:r w:rsidRPr="008B3296">
              <w:rPr>
                <w:rFonts w:ascii="Times New Roman" w:eastAsia="Times New Roman" w:hAnsi="Times New Roman" w:cs="Times New Roman"/>
                <w:color w:val="000000"/>
                <w:sz w:val="16"/>
                <w:szCs w:val="16"/>
                <w:lang w:val="it-IT"/>
              </w:rPr>
              <w:t>detina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autorizatii</w:t>
            </w:r>
            <w:proofErr w:type="spellEnd"/>
            <w:r w:rsidRPr="008B3296">
              <w:rPr>
                <w:rFonts w:ascii="Times New Roman" w:eastAsia="Times New Roman" w:hAnsi="Times New Roman" w:cs="Times New Roman"/>
                <w:color w:val="000000"/>
                <w:sz w:val="16"/>
                <w:szCs w:val="16"/>
                <w:lang w:val="it-IT"/>
              </w:rPr>
              <w:t xml:space="preserve"> pe </w:t>
            </w:r>
            <w:proofErr w:type="spellStart"/>
            <w:r w:rsidRPr="008B3296">
              <w:rPr>
                <w:rFonts w:ascii="Times New Roman" w:eastAsia="Times New Roman" w:hAnsi="Times New Roman" w:cs="Times New Roman"/>
                <w:color w:val="000000"/>
                <w:sz w:val="16"/>
                <w:szCs w:val="16"/>
                <w:lang w:val="it-IT"/>
              </w:rPr>
              <w:t>domeniile</w:t>
            </w:r>
            <w:proofErr w:type="spellEnd"/>
            <w:r w:rsidRPr="008B3296">
              <w:rPr>
                <w:rFonts w:ascii="Times New Roman" w:eastAsia="Times New Roman" w:hAnsi="Times New Roman" w:cs="Times New Roman"/>
                <w:color w:val="000000"/>
                <w:sz w:val="16"/>
                <w:szCs w:val="16"/>
                <w:lang w:val="it-IT"/>
              </w:rPr>
              <w:t xml:space="preserve"> de sudare care sa </w:t>
            </w:r>
            <w:proofErr w:type="spellStart"/>
            <w:r w:rsidRPr="008B3296">
              <w:rPr>
                <w:rFonts w:ascii="Times New Roman" w:eastAsia="Times New Roman" w:hAnsi="Times New Roman" w:cs="Times New Roman"/>
                <w:color w:val="000000"/>
                <w:sz w:val="16"/>
                <w:szCs w:val="16"/>
                <w:lang w:val="it-IT"/>
              </w:rPr>
              <w:t>acopere</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intreaga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gama</w:t>
            </w:r>
            <w:proofErr w:type="spellEnd"/>
            <w:r w:rsidRPr="008B3296">
              <w:rPr>
                <w:rFonts w:ascii="Times New Roman" w:eastAsia="Times New Roman" w:hAnsi="Times New Roman" w:cs="Times New Roman"/>
                <w:color w:val="000000"/>
                <w:sz w:val="16"/>
                <w:szCs w:val="16"/>
                <w:lang w:val="it-IT"/>
              </w:rPr>
              <w:t xml:space="preserve"> de </w:t>
            </w:r>
            <w:proofErr w:type="spellStart"/>
            <w:r w:rsidRPr="008B3296">
              <w:rPr>
                <w:rFonts w:ascii="Times New Roman" w:eastAsia="Times New Roman" w:hAnsi="Times New Roman" w:cs="Times New Roman"/>
                <w:color w:val="000000"/>
                <w:sz w:val="16"/>
                <w:szCs w:val="16"/>
                <w:lang w:val="it-IT"/>
              </w:rPr>
              <w:t>diametre</w:t>
            </w:r>
            <w:proofErr w:type="spellEnd"/>
            <w:r w:rsidRPr="008B3296">
              <w:rPr>
                <w:rFonts w:ascii="Times New Roman" w:eastAsia="Times New Roman" w:hAnsi="Times New Roman" w:cs="Times New Roman"/>
                <w:color w:val="000000"/>
                <w:sz w:val="16"/>
                <w:szCs w:val="16"/>
                <w:lang w:val="it-IT"/>
              </w:rPr>
              <w:t xml:space="preserve"> a </w:t>
            </w:r>
            <w:proofErr w:type="spellStart"/>
            <w:r w:rsidRPr="008B3296">
              <w:rPr>
                <w:rFonts w:ascii="Times New Roman" w:eastAsia="Times New Roman" w:hAnsi="Times New Roman" w:cs="Times New Roman"/>
                <w:color w:val="000000"/>
                <w:sz w:val="16"/>
                <w:szCs w:val="16"/>
                <w:lang w:val="it-IT"/>
              </w:rPr>
              <w:t>conductelor</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instalatiilor</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precizate</w:t>
            </w:r>
            <w:proofErr w:type="spellEnd"/>
            <w:r w:rsidRPr="008B3296">
              <w:rPr>
                <w:rFonts w:ascii="Times New Roman" w:eastAsia="Times New Roman" w:hAnsi="Times New Roman" w:cs="Times New Roman"/>
                <w:color w:val="000000"/>
                <w:sz w:val="16"/>
                <w:szCs w:val="16"/>
                <w:lang w:val="it-IT"/>
              </w:rPr>
              <w:t xml:space="preserve"> in </w:t>
            </w:r>
            <w:proofErr w:type="spellStart"/>
            <w:r w:rsidRPr="008B3296">
              <w:rPr>
                <w:rFonts w:ascii="Times New Roman" w:eastAsia="Times New Roman" w:hAnsi="Times New Roman" w:cs="Times New Roman"/>
                <w:color w:val="000000"/>
                <w:sz w:val="16"/>
                <w:szCs w:val="16"/>
                <w:lang w:val="it-IT"/>
              </w:rPr>
              <w:t>documentatia</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tehnica</w:t>
            </w:r>
            <w:proofErr w:type="spellEnd"/>
            <w:r w:rsidRPr="008B3296">
              <w:rPr>
                <w:rFonts w:ascii="Times New Roman" w:eastAsia="Times New Roman" w:hAnsi="Times New Roman" w:cs="Times New Roman"/>
                <w:color w:val="000000"/>
                <w:sz w:val="16"/>
                <w:szCs w:val="16"/>
                <w:lang w:val="it-IT"/>
              </w:rPr>
              <w:t xml:space="preserve"> de </w:t>
            </w:r>
            <w:proofErr w:type="spellStart"/>
            <w:r w:rsidRPr="008B3296">
              <w:rPr>
                <w:rFonts w:ascii="Times New Roman" w:eastAsia="Times New Roman" w:hAnsi="Times New Roman" w:cs="Times New Roman"/>
                <w:color w:val="000000"/>
                <w:sz w:val="16"/>
                <w:szCs w:val="16"/>
                <w:lang w:val="it-IT"/>
              </w:rPr>
              <w:t>contractare</w:t>
            </w:r>
            <w:proofErr w:type="spellEnd"/>
            <w:r w:rsidRPr="008B3296">
              <w:rPr>
                <w:rFonts w:ascii="Times New Roman" w:eastAsia="Times New Roman" w:hAnsi="Times New Roman" w:cs="Times New Roman"/>
                <w:color w:val="000000"/>
                <w:sz w:val="16"/>
                <w:szCs w:val="16"/>
                <w:lang w:val="it-IT"/>
              </w:rPr>
              <w:t>.</w:t>
            </w:r>
          </w:p>
          <w:p w14:paraId="340ADA9E" w14:textId="77777777" w:rsidR="008B3296" w:rsidRPr="008B3296" w:rsidRDefault="008B3296" w:rsidP="008B3296">
            <w:pPr>
              <w:widowControl w:val="0"/>
              <w:autoSpaceDE w:val="0"/>
              <w:autoSpaceDN w:val="0"/>
              <w:spacing w:line="266" w:lineRule="exact"/>
              <w:rPr>
                <w:rFonts w:ascii="Times New Roman" w:eastAsia="Times New Roman" w:hAnsi="Times New Roman" w:cs="Times New Roman"/>
                <w:color w:val="000000"/>
                <w:sz w:val="16"/>
                <w:szCs w:val="16"/>
                <w:lang w:val="it-IT"/>
              </w:rPr>
            </w:pPr>
          </w:p>
        </w:tc>
        <w:tc>
          <w:tcPr>
            <w:tcW w:w="4529" w:type="dxa"/>
          </w:tcPr>
          <w:p w14:paraId="139375CB" w14:textId="61911138" w:rsidR="008B3296" w:rsidRPr="008B3296" w:rsidRDefault="008B3296" w:rsidP="008B3296">
            <w:pPr>
              <w:widowControl w:val="0"/>
              <w:autoSpaceDE w:val="0"/>
              <w:autoSpaceDN w:val="0"/>
              <w:spacing w:line="266" w:lineRule="exact"/>
              <w:rPr>
                <w:rFonts w:ascii="Times New Roman" w:eastAsia="Times New Roman" w:hAnsi="Times New Roman" w:cs="Times New Roman"/>
                <w:color w:val="000000"/>
                <w:sz w:val="16"/>
                <w:szCs w:val="16"/>
                <w:lang w:val="it-IT"/>
              </w:rPr>
            </w:pPr>
            <w:r w:rsidRPr="008B3296">
              <w:rPr>
                <w:rFonts w:ascii="Times New Roman" w:eastAsia="Times New Roman" w:hAnsi="Times New Roman" w:cs="Times New Roman"/>
                <w:color w:val="000000"/>
                <w:sz w:val="16"/>
                <w:szCs w:val="16"/>
                <w:lang w:val="it-IT"/>
              </w:rPr>
              <w:t xml:space="preserve">Se va completa DUAE </w:t>
            </w:r>
            <w:proofErr w:type="spellStart"/>
            <w:r w:rsidRPr="008B3296">
              <w:rPr>
                <w:rFonts w:ascii="Times New Roman" w:eastAsia="Times New Roman" w:hAnsi="Times New Roman" w:cs="Times New Roman"/>
                <w:color w:val="000000"/>
                <w:sz w:val="16"/>
                <w:szCs w:val="16"/>
                <w:lang w:val="it-IT"/>
              </w:rPr>
              <w:t>și</w:t>
            </w:r>
            <w:proofErr w:type="spellEnd"/>
            <w:r w:rsidRPr="008B3296">
              <w:rPr>
                <w:rFonts w:ascii="Times New Roman" w:eastAsia="Times New Roman" w:hAnsi="Times New Roman" w:cs="Times New Roman"/>
                <w:color w:val="000000"/>
                <w:sz w:val="16"/>
                <w:szCs w:val="16"/>
                <w:lang w:val="it-IT"/>
              </w:rPr>
              <w:t xml:space="preserve"> se va </w:t>
            </w:r>
            <w:proofErr w:type="spellStart"/>
            <w:r w:rsidRPr="008B3296">
              <w:rPr>
                <w:rFonts w:ascii="Times New Roman" w:eastAsia="Times New Roman" w:hAnsi="Times New Roman" w:cs="Times New Roman"/>
                <w:color w:val="000000"/>
                <w:sz w:val="16"/>
                <w:szCs w:val="16"/>
                <w:lang w:val="it-IT"/>
              </w:rPr>
              <w:t>depune</w:t>
            </w:r>
            <w:proofErr w:type="spellEnd"/>
            <w:r w:rsidRPr="008B3296">
              <w:rPr>
                <w:rFonts w:ascii="Times New Roman" w:eastAsia="Times New Roman" w:hAnsi="Times New Roman" w:cs="Times New Roman"/>
                <w:color w:val="000000"/>
                <w:sz w:val="16"/>
                <w:szCs w:val="16"/>
                <w:lang w:val="it-IT"/>
              </w:rPr>
              <w:t xml:space="preserve"> </w:t>
            </w:r>
            <w:proofErr w:type="spellStart"/>
            <w:r w:rsidR="00237593">
              <w:rPr>
                <w:rFonts w:ascii="Times New Roman" w:eastAsia="Times New Roman" w:hAnsi="Times New Roman" w:cs="Times New Roman"/>
                <w:color w:val="000000"/>
                <w:sz w:val="16"/>
                <w:szCs w:val="16"/>
                <w:lang w:val="it-IT"/>
              </w:rPr>
              <w:t>declaratie</w:t>
            </w:r>
            <w:proofErr w:type="spellEnd"/>
            <w:r w:rsidR="00237593">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odată</w:t>
            </w:r>
            <w:proofErr w:type="spellEnd"/>
            <w:r w:rsidRPr="008B3296">
              <w:rPr>
                <w:rFonts w:ascii="Times New Roman" w:eastAsia="Times New Roman" w:hAnsi="Times New Roman" w:cs="Times New Roman"/>
                <w:color w:val="000000"/>
                <w:sz w:val="16"/>
                <w:szCs w:val="16"/>
                <w:lang w:val="it-IT"/>
              </w:rPr>
              <w:t xml:space="preserve"> </w:t>
            </w:r>
            <w:proofErr w:type="spellStart"/>
            <w:r w:rsidRPr="008B3296">
              <w:rPr>
                <w:rFonts w:ascii="Times New Roman" w:eastAsia="Times New Roman" w:hAnsi="Times New Roman" w:cs="Times New Roman"/>
                <w:color w:val="000000"/>
                <w:sz w:val="16"/>
                <w:szCs w:val="16"/>
                <w:lang w:val="it-IT"/>
              </w:rPr>
              <w:t>odata</w:t>
            </w:r>
            <w:proofErr w:type="spellEnd"/>
            <w:r w:rsidRPr="008B3296">
              <w:rPr>
                <w:rFonts w:ascii="Times New Roman" w:eastAsia="Times New Roman" w:hAnsi="Times New Roman" w:cs="Times New Roman"/>
                <w:color w:val="000000"/>
                <w:sz w:val="16"/>
                <w:szCs w:val="16"/>
                <w:lang w:val="it-IT"/>
              </w:rPr>
              <w:t xml:space="preserve"> cu candidatura.</w:t>
            </w:r>
          </w:p>
          <w:p w14:paraId="1F71A8D5" w14:textId="77777777" w:rsidR="008B3296" w:rsidRPr="008B3296" w:rsidRDefault="008B3296" w:rsidP="008B3296">
            <w:pPr>
              <w:widowControl w:val="0"/>
              <w:autoSpaceDE w:val="0"/>
              <w:autoSpaceDN w:val="0"/>
              <w:spacing w:line="266" w:lineRule="exact"/>
              <w:jc w:val="both"/>
              <w:rPr>
                <w:rFonts w:ascii="Times New Roman" w:eastAsia="Times New Roman" w:hAnsi="Times New Roman" w:cs="Times New Roman"/>
                <w:color w:val="000000"/>
                <w:sz w:val="16"/>
                <w:szCs w:val="16"/>
                <w:lang w:val="it-IT"/>
              </w:rPr>
            </w:pPr>
          </w:p>
        </w:tc>
      </w:tr>
    </w:tbl>
    <w:p w14:paraId="668AFBFD" w14:textId="77777777" w:rsidR="007842CB" w:rsidRPr="008B3296" w:rsidRDefault="007842CB" w:rsidP="007842CB">
      <w:pPr>
        <w:jc w:val="center"/>
        <w:rPr>
          <w:rFonts w:ascii="Times New Roman" w:hAnsi="Times New Roman" w:cs="Times New Roman"/>
          <w:sz w:val="16"/>
          <w:szCs w:val="16"/>
        </w:rPr>
      </w:pPr>
    </w:p>
    <w:p w14:paraId="7CF1F78B" w14:textId="77777777" w:rsidR="007842CB" w:rsidRPr="008B3296" w:rsidRDefault="007842CB" w:rsidP="007842CB">
      <w:pPr>
        <w:jc w:val="center"/>
        <w:rPr>
          <w:rFonts w:ascii="Times New Roman" w:hAnsi="Times New Roman" w:cs="Times New Roman"/>
          <w:sz w:val="16"/>
          <w:szCs w:val="16"/>
        </w:rPr>
      </w:pPr>
      <w:r w:rsidRPr="008B3296">
        <w:rPr>
          <w:rFonts w:ascii="Times New Roman" w:eastAsia="Times New Roman" w:hAnsi="Times New Roman" w:cs="Times New Roman"/>
          <w:sz w:val="16"/>
          <w:szCs w:val="16"/>
          <w:lang w:eastAsia="ro-RO"/>
        </w:rPr>
        <w:t>D: SISTEME DE ASIGURARE A CALITĂȚII ȘI STANDARDE DE MANAGEMENT DE MEDIU</w:t>
      </w:r>
    </w:p>
    <w:tbl>
      <w:tblPr>
        <w:tblStyle w:val="TableGrid"/>
        <w:tblW w:w="0" w:type="auto"/>
        <w:shd w:val="clear" w:color="auto" w:fill="E7E6E6" w:themeFill="background2"/>
        <w:tblLook w:val="04A0" w:firstRow="1" w:lastRow="0" w:firstColumn="1" w:lastColumn="0" w:noHBand="0" w:noVBand="1"/>
      </w:tblPr>
      <w:tblGrid>
        <w:gridCol w:w="9056"/>
      </w:tblGrid>
      <w:tr w:rsidR="007842CB" w:rsidRPr="008B3296" w14:paraId="7EDE5EC6" w14:textId="77777777" w:rsidTr="008F6E41">
        <w:tc>
          <w:tcPr>
            <w:tcW w:w="9062" w:type="dxa"/>
            <w:shd w:val="clear" w:color="auto" w:fill="E7E6E6" w:themeFill="background2"/>
          </w:tcPr>
          <w:p w14:paraId="69B27925"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Operatorul economic trebuie să furnizeze informații numai în cazul în care sistemele de asigurare a calității și/sau standardele de management de mediu au fost solicitate de entitatea contractantă în anunțul relevant sau în documentele achiziției menționate în anunț.</w:t>
            </w:r>
          </w:p>
        </w:tc>
      </w:tr>
    </w:tbl>
    <w:p w14:paraId="33E6C612" w14:textId="77777777" w:rsidR="007842CB" w:rsidRPr="008B3296" w:rsidRDefault="007842CB" w:rsidP="007842CB">
      <w:pPr>
        <w:jc w:val="center"/>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4527"/>
        <w:gridCol w:w="4529"/>
      </w:tblGrid>
      <w:tr w:rsidR="007842CB" w:rsidRPr="008B3296" w14:paraId="416E4966" w14:textId="77777777" w:rsidTr="008F6E41">
        <w:tc>
          <w:tcPr>
            <w:tcW w:w="4531" w:type="dxa"/>
          </w:tcPr>
          <w:p w14:paraId="374968FF"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Sisteme de asigurare a calității și standarde de management de mediu</w:t>
            </w:r>
          </w:p>
        </w:tc>
        <w:tc>
          <w:tcPr>
            <w:tcW w:w="4531" w:type="dxa"/>
          </w:tcPr>
          <w:p w14:paraId="164DCAEB" w14:textId="77777777" w:rsidR="007842CB" w:rsidRPr="008B3296" w:rsidRDefault="007842CB" w:rsidP="008F6E41">
            <w:pPr>
              <w:spacing w:before="120" w:after="120"/>
              <w:rPr>
                <w:rFonts w:ascii="Times New Roman" w:hAnsi="Times New Roman" w:cs="Times New Roman"/>
                <w:b/>
                <w:sz w:val="16"/>
                <w:szCs w:val="16"/>
              </w:rPr>
            </w:pPr>
            <w:r w:rsidRPr="008B3296">
              <w:rPr>
                <w:rFonts w:ascii="Times New Roman" w:hAnsi="Times New Roman" w:cs="Times New Roman"/>
                <w:b/>
                <w:sz w:val="16"/>
                <w:szCs w:val="16"/>
              </w:rPr>
              <w:t>Răspuns</w:t>
            </w:r>
          </w:p>
        </w:tc>
      </w:tr>
      <w:tr w:rsidR="007842CB" w:rsidRPr="008B3296" w14:paraId="1A73AC6E" w14:textId="77777777" w:rsidTr="008F6E41">
        <w:tc>
          <w:tcPr>
            <w:tcW w:w="4531" w:type="dxa"/>
          </w:tcPr>
          <w:p w14:paraId="3F02B87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 xml:space="preserve">Operatorul economic va putea să prezinte </w:t>
            </w:r>
            <w:r w:rsidRPr="008B3296">
              <w:rPr>
                <w:rFonts w:ascii="Times New Roman" w:hAnsi="Times New Roman" w:cs="Times New Roman"/>
                <w:b/>
                <w:sz w:val="16"/>
                <w:szCs w:val="16"/>
              </w:rPr>
              <w:t>certificate</w:t>
            </w:r>
            <w:r w:rsidRPr="008B3296">
              <w:rPr>
                <w:rFonts w:ascii="Times New Roman" w:hAnsi="Times New Roman" w:cs="Times New Roman"/>
                <w:sz w:val="16"/>
                <w:szCs w:val="16"/>
              </w:rPr>
              <w:t xml:space="preserve"> întocmite de organisme independente care să ateste că operatorul economic </w:t>
            </w:r>
            <w:r w:rsidRPr="008B3296">
              <w:rPr>
                <w:rFonts w:ascii="Times New Roman" w:hAnsi="Times New Roman" w:cs="Times New Roman"/>
                <w:sz w:val="16"/>
                <w:szCs w:val="16"/>
              </w:rPr>
              <w:lastRenderedPageBreak/>
              <w:t xml:space="preserve">respectă </w:t>
            </w:r>
            <w:r w:rsidRPr="008B3296">
              <w:rPr>
                <w:rFonts w:ascii="Times New Roman" w:hAnsi="Times New Roman" w:cs="Times New Roman"/>
                <w:b/>
                <w:sz w:val="16"/>
                <w:szCs w:val="16"/>
              </w:rPr>
              <w:t>standarde de asigurare a calității</w:t>
            </w:r>
            <w:r w:rsidRPr="008B3296">
              <w:rPr>
                <w:rFonts w:ascii="Times New Roman" w:hAnsi="Times New Roman" w:cs="Times New Roman"/>
                <w:sz w:val="16"/>
                <w:szCs w:val="16"/>
              </w:rPr>
              <w:t xml:space="preserve"> cerute, inclusiv privind accesibilitatea pentru persoanele cu handicap?</w:t>
            </w:r>
          </w:p>
          <w:p w14:paraId="666B1148"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nu</w:t>
            </w:r>
            <w:r w:rsidRPr="008B3296">
              <w:rPr>
                <w:rFonts w:ascii="Times New Roman" w:hAnsi="Times New Roman" w:cs="Times New Roman"/>
                <w:sz w:val="16"/>
                <w:szCs w:val="16"/>
              </w:rPr>
              <w:t>, vă rugăm să explicați de ce și să precizați ce alte mijloace de probă privind sistemul de asigurare a calității pot fi furnizate:</w:t>
            </w:r>
          </w:p>
          <w:p w14:paraId="08DB949D"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documentele relevante sunt disponibile în format electronic, vă rugăm să precizați:</w:t>
            </w:r>
          </w:p>
          <w:p w14:paraId="3482DA83" w14:textId="334D3C48" w:rsidR="00332298" w:rsidRPr="008B3296" w:rsidRDefault="00332298" w:rsidP="00332298">
            <w:pPr>
              <w:spacing w:before="120" w:after="120"/>
              <w:jc w:val="both"/>
              <w:rPr>
                <w:rFonts w:ascii="Times New Roman" w:hAnsi="Times New Roman" w:cs="Times New Roman"/>
                <w:i/>
                <w:sz w:val="16"/>
                <w:szCs w:val="16"/>
              </w:rPr>
            </w:pPr>
            <w:r w:rsidRPr="008B3296">
              <w:rPr>
                <w:rFonts w:ascii="Times New Roman" w:hAnsi="Times New Roman" w:cs="Times New Roman"/>
                <w:i/>
                <w:sz w:val="16"/>
                <w:szCs w:val="16"/>
              </w:rPr>
              <w:t xml:space="preserve">Candidatul/candidatul asociat trebuie sa </w:t>
            </w:r>
            <w:proofErr w:type="spellStart"/>
            <w:r w:rsidRPr="008B3296">
              <w:rPr>
                <w:rFonts w:ascii="Times New Roman" w:hAnsi="Times New Roman" w:cs="Times New Roman"/>
                <w:i/>
                <w:sz w:val="16"/>
                <w:szCs w:val="16"/>
              </w:rPr>
              <w:t>faca</w:t>
            </w:r>
            <w:proofErr w:type="spellEnd"/>
            <w:r w:rsidRPr="008B3296">
              <w:rPr>
                <w:rFonts w:ascii="Times New Roman" w:hAnsi="Times New Roman" w:cs="Times New Roman"/>
                <w:i/>
                <w:sz w:val="16"/>
                <w:szCs w:val="16"/>
              </w:rPr>
              <w:t xml:space="preserve"> dovada </w:t>
            </w:r>
            <w:proofErr w:type="spellStart"/>
            <w:r w:rsidRPr="008B3296">
              <w:rPr>
                <w:rFonts w:ascii="Times New Roman" w:hAnsi="Times New Roman" w:cs="Times New Roman"/>
                <w:i/>
                <w:sz w:val="16"/>
                <w:szCs w:val="16"/>
              </w:rPr>
              <w:t>implementarii</w:t>
            </w:r>
            <w:proofErr w:type="spellEnd"/>
            <w:r w:rsidRPr="008B3296">
              <w:rPr>
                <w:rFonts w:ascii="Times New Roman" w:hAnsi="Times New Roman" w:cs="Times New Roman"/>
                <w:i/>
                <w:sz w:val="16"/>
                <w:szCs w:val="16"/>
              </w:rPr>
              <w:t xml:space="preserve"> unui sistem de management al </w:t>
            </w:r>
            <w:proofErr w:type="spellStart"/>
            <w:r w:rsidRPr="008B3296">
              <w:rPr>
                <w:rFonts w:ascii="Times New Roman" w:hAnsi="Times New Roman" w:cs="Times New Roman"/>
                <w:i/>
                <w:sz w:val="16"/>
                <w:szCs w:val="16"/>
              </w:rPr>
              <w:t>calitatii</w:t>
            </w:r>
            <w:proofErr w:type="spellEnd"/>
            <w:r w:rsidRPr="008B3296">
              <w:rPr>
                <w:rFonts w:ascii="Times New Roman" w:hAnsi="Times New Roman" w:cs="Times New Roman"/>
                <w:i/>
                <w:sz w:val="16"/>
                <w:szCs w:val="16"/>
              </w:rPr>
              <w:t xml:space="preserve"> conform SR EN ISO 9001 sau echivalent</w:t>
            </w:r>
          </w:p>
        </w:tc>
        <w:tc>
          <w:tcPr>
            <w:tcW w:w="4531" w:type="dxa"/>
          </w:tcPr>
          <w:p w14:paraId="1B05A7E3"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lastRenderedPageBreak/>
              <w:t>[] Da [] Nu</w:t>
            </w:r>
          </w:p>
          <w:p w14:paraId="4306703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690B525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72625FBE"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p w14:paraId="42FFE632"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de internet, autoritatea sau organismul emitent(ă), referința exactă a documentației]:</w:t>
            </w:r>
          </w:p>
          <w:p w14:paraId="6E2EF4D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r w:rsidR="007842CB" w:rsidRPr="008B3296" w14:paraId="09AEDE0A" w14:textId="77777777" w:rsidTr="008F6E41">
        <w:tc>
          <w:tcPr>
            <w:tcW w:w="4531" w:type="dxa"/>
          </w:tcPr>
          <w:p w14:paraId="62AAC702"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lastRenderedPageBreak/>
              <w:t xml:space="preserve">Operatorul economic va putea să prezinte </w:t>
            </w:r>
            <w:r w:rsidRPr="008B3296">
              <w:rPr>
                <w:rFonts w:ascii="Times New Roman" w:hAnsi="Times New Roman" w:cs="Times New Roman"/>
                <w:b/>
                <w:sz w:val="16"/>
                <w:szCs w:val="16"/>
              </w:rPr>
              <w:t>certificate</w:t>
            </w:r>
            <w:r w:rsidRPr="008B3296">
              <w:rPr>
                <w:rFonts w:ascii="Times New Roman" w:hAnsi="Times New Roman" w:cs="Times New Roman"/>
                <w:sz w:val="16"/>
                <w:szCs w:val="16"/>
              </w:rPr>
              <w:t xml:space="preserve"> întocmite de organisme independente care să ateste că operatorul economic </w:t>
            </w:r>
            <w:r w:rsidRPr="008B3296">
              <w:rPr>
                <w:rFonts w:ascii="Times New Roman" w:hAnsi="Times New Roman" w:cs="Times New Roman"/>
                <w:b/>
                <w:sz w:val="16"/>
                <w:szCs w:val="16"/>
              </w:rPr>
              <w:t>respectă sistemele sau standardele de management de mediu</w:t>
            </w:r>
            <w:r w:rsidRPr="008B3296">
              <w:rPr>
                <w:rFonts w:ascii="Times New Roman" w:hAnsi="Times New Roman" w:cs="Times New Roman"/>
                <w:sz w:val="16"/>
                <w:szCs w:val="16"/>
              </w:rPr>
              <w:t xml:space="preserve"> cerute?</w:t>
            </w:r>
          </w:p>
          <w:p w14:paraId="4CA189C4"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b/>
                <w:sz w:val="16"/>
                <w:szCs w:val="16"/>
              </w:rPr>
              <w:t>Dacă nu</w:t>
            </w:r>
            <w:r w:rsidRPr="008B3296">
              <w:rPr>
                <w:rFonts w:ascii="Times New Roman" w:hAnsi="Times New Roman" w:cs="Times New Roman"/>
                <w:sz w:val="16"/>
                <w:szCs w:val="16"/>
              </w:rPr>
              <w:t>, vă rugăm să explicați de ce și să precizați ce alte mijloace de probă privind sistemele sau standardele de management de mediu pot fi furnizate:</w:t>
            </w:r>
          </w:p>
          <w:p w14:paraId="211DBFE1" w14:textId="77777777" w:rsidR="007842CB" w:rsidRPr="008B3296" w:rsidRDefault="007842CB" w:rsidP="008F6E41">
            <w:pPr>
              <w:spacing w:before="120" w:after="120"/>
              <w:rPr>
                <w:rFonts w:ascii="Times New Roman" w:hAnsi="Times New Roman" w:cs="Times New Roman"/>
                <w:sz w:val="16"/>
                <w:szCs w:val="16"/>
              </w:rPr>
            </w:pPr>
            <w:r w:rsidRPr="008B3296">
              <w:rPr>
                <w:rFonts w:ascii="Times New Roman" w:hAnsi="Times New Roman" w:cs="Times New Roman"/>
                <w:sz w:val="16"/>
                <w:szCs w:val="16"/>
              </w:rPr>
              <w:t>Dacă documentele relevante sunt disponibile în format electronic, vă rugăm să precizați:</w:t>
            </w:r>
          </w:p>
          <w:p w14:paraId="6C2F0F93" w14:textId="2295E288" w:rsidR="00332298" w:rsidRPr="008B3296" w:rsidRDefault="00332298" w:rsidP="00332298">
            <w:pPr>
              <w:spacing w:before="120" w:after="120"/>
              <w:jc w:val="both"/>
              <w:rPr>
                <w:rFonts w:ascii="Times New Roman" w:hAnsi="Times New Roman" w:cs="Times New Roman"/>
                <w:i/>
                <w:sz w:val="16"/>
                <w:szCs w:val="16"/>
              </w:rPr>
            </w:pPr>
            <w:r w:rsidRPr="008B3296">
              <w:rPr>
                <w:rFonts w:ascii="Times New Roman" w:hAnsi="Times New Roman" w:cs="Times New Roman"/>
                <w:i/>
                <w:sz w:val="16"/>
                <w:szCs w:val="16"/>
              </w:rPr>
              <w:t>Candidatul</w:t>
            </w:r>
            <w:r w:rsidR="002564A9">
              <w:rPr>
                <w:rFonts w:ascii="Times New Roman" w:hAnsi="Times New Roman" w:cs="Times New Roman"/>
                <w:i/>
                <w:sz w:val="16"/>
                <w:szCs w:val="16"/>
              </w:rPr>
              <w:t>/candidatul asociat</w:t>
            </w:r>
            <w:r w:rsidRPr="008B3296">
              <w:rPr>
                <w:rFonts w:ascii="Times New Roman" w:hAnsi="Times New Roman" w:cs="Times New Roman"/>
                <w:i/>
                <w:sz w:val="16"/>
                <w:szCs w:val="16"/>
              </w:rPr>
              <w:t xml:space="preserve"> trebuie sa </w:t>
            </w:r>
            <w:proofErr w:type="spellStart"/>
            <w:r w:rsidRPr="008B3296">
              <w:rPr>
                <w:rFonts w:ascii="Times New Roman" w:hAnsi="Times New Roman" w:cs="Times New Roman"/>
                <w:i/>
                <w:sz w:val="16"/>
                <w:szCs w:val="16"/>
              </w:rPr>
              <w:t>faca</w:t>
            </w:r>
            <w:proofErr w:type="spellEnd"/>
            <w:r w:rsidRPr="008B3296">
              <w:rPr>
                <w:rFonts w:ascii="Times New Roman" w:hAnsi="Times New Roman" w:cs="Times New Roman"/>
                <w:i/>
                <w:sz w:val="16"/>
                <w:szCs w:val="16"/>
              </w:rPr>
              <w:t xml:space="preserve"> </w:t>
            </w:r>
            <w:proofErr w:type="spellStart"/>
            <w:r w:rsidRPr="008B3296">
              <w:rPr>
                <w:rFonts w:ascii="Times New Roman" w:hAnsi="Times New Roman" w:cs="Times New Roman"/>
                <w:i/>
                <w:sz w:val="16"/>
                <w:szCs w:val="16"/>
              </w:rPr>
              <w:t>implementarii</w:t>
            </w:r>
            <w:proofErr w:type="spellEnd"/>
            <w:r w:rsidRPr="008B3296">
              <w:rPr>
                <w:rFonts w:ascii="Times New Roman" w:hAnsi="Times New Roman" w:cs="Times New Roman"/>
                <w:i/>
                <w:sz w:val="16"/>
                <w:szCs w:val="16"/>
              </w:rPr>
              <w:t xml:space="preserve"> sistemului de management al mediului conform SR EN ISO 14001 sau echivalent</w:t>
            </w:r>
          </w:p>
        </w:tc>
        <w:tc>
          <w:tcPr>
            <w:tcW w:w="4531" w:type="dxa"/>
          </w:tcPr>
          <w:p w14:paraId="64755F6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Da [] Nu</w:t>
            </w:r>
          </w:p>
          <w:p w14:paraId="05D9ECEE"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14631944"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38CCFF06"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p w14:paraId="2B60614C" w14:textId="77777777" w:rsidR="007842CB" w:rsidRPr="008B3296" w:rsidRDefault="007842CB" w:rsidP="008F6E41">
            <w:pPr>
              <w:spacing w:before="120" w:after="120"/>
              <w:rPr>
                <w:rFonts w:ascii="Times New Roman" w:eastAsia="Times New Roman" w:hAnsi="Times New Roman" w:cs="Times New Roman"/>
                <w:sz w:val="16"/>
                <w:szCs w:val="16"/>
                <w:lang w:eastAsia="ro-RO"/>
              </w:rPr>
            </w:pPr>
          </w:p>
          <w:p w14:paraId="2B816B77"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[adresa de internet, autoritatea sau organismul emitent(ă), referința exactă a documentației]:</w:t>
            </w:r>
          </w:p>
          <w:p w14:paraId="1F047951" w14:textId="77777777" w:rsidR="007842CB" w:rsidRPr="008B3296" w:rsidRDefault="007842CB" w:rsidP="008F6E41">
            <w:pPr>
              <w:spacing w:before="120" w:after="120"/>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w:t>
            </w:r>
          </w:p>
        </w:tc>
      </w:tr>
    </w:tbl>
    <w:p w14:paraId="1488CF4C" w14:textId="77777777" w:rsidR="007842CB" w:rsidRPr="008B3296" w:rsidRDefault="007842CB" w:rsidP="007842CB">
      <w:pPr>
        <w:rPr>
          <w:rFonts w:ascii="Times New Roman" w:hAnsi="Times New Roman" w:cs="Times New Roman"/>
          <w:sz w:val="16"/>
          <w:szCs w:val="16"/>
        </w:rPr>
      </w:pPr>
    </w:p>
    <w:p w14:paraId="5F8549C9" w14:textId="24B24BD2" w:rsidR="007842CB" w:rsidRPr="008B3296" w:rsidRDefault="007842CB" w:rsidP="007842CB">
      <w:pPr>
        <w:jc w:val="both"/>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Subsemnatul declar că informațiile prezentate mai sus sunt exacte și corecte și că au fost furnizate cunoscând pe deplin consecințele cazurilor grave de declarații false.</w:t>
      </w:r>
    </w:p>
    <w:p w14:paraId="67136CF0" w14:textId="6F470F1F" w:rsidR="00332298" w:rsidRPr="008B3296" w:rsidRDefault="00332298" w:rsidP="007842CB">
      <w:pPr>
        <w:jc w:val="both"/>
        <w:rPr>
          <w:rFonts w:ascii="Times New Roman" w:eastAsia="Times New Roman" w:hAnsi="Times New Roman" w:cs="Times New Roman"/>
          <w:sz w:val="16"/>
          <w:szCs w:val="16"/>
          <w:lang w:eastAsia="ro-RO"/>
        </w:rPr>
      </w:pPr>
    </w:p>
    <w:p w14:paraId="141C1399" w14:textId="0E94924E" w:rsidR="00332298" w:rsidRPr="008B3296" w:rsidRDefault="00332298" w:rsidP="007842CB">
      <w:pPr>
        <w:jc w:val="both"/>
        <w:rPr>
          <w:rFonts w:ascii="Times New Roman" w:eastAsia="Times New Roman" w:hAnsi="Times New Roman" w:cs="Times New Roman"/>
          <w:sz w:val="16"/>
          <w:szCs w:val="16"/>
          <w:lang w:eastAsia="ro-RO"/>
        </w:rPr>
      </w:pPr>
      <w:proofErr w:type="spellStart"/>
      <w:r w:rsidRPr="008B3296">
        <w:rPr>
          <w:rFonts w:ascii="Times New Roman" w:eastAsia="Times New Roman" w:hAnsi="Times New Roman" w:cs="Times New Roman"/>
          <w:sz w:val="16"/>
          <w:szCs w:val="16"/>
          <w:lang w:eastAsia="ro-RO"/>
        </w:rPr>
        <w:t>Semnatura</w:t>
      </w:r>
      <w:proofErr w:type="spellEnd"/>
      <w:r w:rsidRPr="008B3296">
        <w:rPr>
          <w:rFonts w:ascii="Times New Roman" w:eastAsia="Times New Roman" w:hAnsi="Times New Roman" w:cs="Times New Roman"/>
          <w:sz w:val="16"/>
          <w:szCs w:val="16"/>
          <w:lang w:eastAsia="ro-RO"/>
        </w:rPr>
        <w:t xml:space="preserve"> reprezentantului legal/reprezentantului </w:t>
      </w:r>
      <w:proofErr w:type="spellStart"/>
      <w:r w:rsidRPr="008B3296">
        <w:rPr>
          <w:rFonts w:ascii="Times New Roman" w:eastAsia="Times New Roman" w:hAnsi="Times New Roman" w:cs="Times New Roman"/>
          <w:sz w:val="16"/>
          <w:szCs w:val="16"/>
          <w:lang w:eastAsia="ro-RO"/>
        </w:rPr>
        <w:t>imputernicit</w:t>
      </w:r>
      <w:proofErr w:type="spellEnd"/>
      <w:r w:rsidRPr="008B3296">
        <w:rPr>
          <w:rFonts w:ascii="Times New Roman" w:eastAsia="Times New Roman" w:hAnsi="Times New Roman" w:cs="Times New Roman"/>
          <w:sz w:val="16"/>
          <w:szCs w:val="16"/>
          <w:lang w:eastAsia="ro-RO"/>
        </w:rPr>
        <w:t>:</w:t>
      </w:r>
    </w:p>
    <w:p w14:paraId="78C549DE" w14:textId="43AFCD26" w:rsidR="00332298" w:rsidRPr="008B3296" w:rsidRDefault="00332298" w:rsidP="007842CB">
      <w:pPr>
        <w:jc w:val="both"/>
        <w:rPr>
          <w:rFonts w:ascii="Times New Roman" w:eastAsia="Times New Roman" w:hAnsi="Times New Roman" w:cs="Times New Roman"/>
          <w:sz w:val="16"/>
          <w:szCs w:val="16"/>
          <w:lang w:eastAsia="ro-RO"/>
        </w:rPr>
      </w:pPr>
    </w:p>
    <w:p w14:paraId="4A5DFC40" w14:textId="4FA5BF8C" w:rsidR="00332298" w:rsidRPr="008B3296" w:rsidRDefault="00332298" w:rsidP="007842CB">
      <w:pPr>
        <w:jc w:val="both"/>
        <w:rPr>
          <w:rFonts w:ascii="Times New Roman" w:eastAsia="Times New Roman" w:hAnsi="Times New Roman" w:cs="Times New Roman"/>
          <w:sz w:val="16"/>
          <w:szCs w:val="16"/>
          <w:lang w:eastAsia="ro-RO"/>
        </w:rPr>
      </w:pPr>
      <w:r w:rsidRPr="008B3296">
        <w:rPr>
          <w:rFonts w:ascii="Times New Roman" w:eastAsia="Times New Roman" w:hAnsi="Times New Roman" w:cs="Times New Roman"/>
          <w:sz w:val="16"/>
          <w:szCs w:val="16"/>
          <w:lang w:eastAsia="ro-RO"/>
        </w:rPr>
        <w:t xml:space="preserve">Data </w:t>
      </w:r>
      <w:proofErr w:type="spellStart"/>
      <w:r w:rsidRPr="008B3296">
        <w:rPr>
          <w:rFonts w:ascii="Times New Roman" w:eastAsia="Times New Roman" w:hAnsi="Times New Roman" w:cs="Times New Roman"/>
          <w:sz w:val="16"/>
          <w:szCs w:val="16"/>
          <w:lang w:eastAsia="ro-RO"/>
        </w:rPr>
        <w:t>completarii</w:t>
      </w:r>
      <w:proofErr w:type="spellEnd"/>
      <w:r w:rsidRPr="008B3296">
        <w:rPr>
          <w:rFonts w:ascii="Times New Roman" w:eastAsia="Times New Roman" w:hAnsi="Times New Roman" w:cs="Times New Roman"/>
          <w:sz w:val="16"/>
          <w:szCs w:val="16"/>
          <w:lang w:eastAsia="ro-RO"/>
        </w:rPr>
        <w:t xml:space="preserve">: </w:t>
      </w:r>
    </w:p>
    <w:p w14:paraId="176C802F" w14:textId="77777777" w:rsidR="007842CB" w:rsidRPr="008B3296" w:rsidRDefault="007842CB" w:rsidP="007842CB">
      <w:pPr>
        <w:jc w:val="both"/>
        <w:rPr>
          <w:rFonts w:ascii="Times New Roman" w:hAnsi="Times New Roman" w:cs="Times New Roman"/>
          <w:sz w:val="16"/>
          <w:szCs w:val="16"/>
        </w:rPr>
      </w:pPr>
    </w:p>
    <w:p w14:paraId="25F8C533" w14:textId="77777777" w:rsidR="00C81041" w:rsidRPr="008B3296" w:rsidRDefault="00C81041">
      <w:pPr>
        <w:rPr>
          <w:rFonts w:ascii="Times New Roman" w:hAnsi="Times New Roman" w:cs="Times New Roman"/>
          <w:sz w:val="16"/>
          <w:szCs w:val="16"/>
        </w:rPr>
      </w:pPr>
    </w:p>
    <w:sectPr w:rsidR="00C81041" w:rsidRPr="008B3296" w:rsidSect="0091744A">
      <w:pgSz w:w="11900" w:h="16840"/>
      <w:pgMar w:top="1417" w:right="1417" w:bottom="1417" w:left="1417"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9AC52" w14:textId="77777777" w:rsidR="0091744A" w:rsidRDefault="0091744A" w:rsidP="0091744A">
      <w:r>
        <w:separator/>
      </w:r>
    </w:p>
  </w:endnote>
  <w:endnote w:type="continuationSeparator" w:id="0">
    <w:p w14:paraId="67A0B778" w14:textId="77777777" w:rsidR="0091744A" w:rsidRDefault="0091744A" w:rsidP="0091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64276" w14:textId="77777777" w:rsidR="0091744A" w:rsidRDefault="0091744A" w:rsidP="0091744A">
      <w:r>
        <w:separator/>
      </w:r>
    </w:p>
  </w:footnote>
  <w:footnote w:type="continuationSeparator" w:id="0">
    <w:p w14:paraId="0F5E5995" w14:textId="77777777" w:rsidR="0091744A" w:rsidRDefault="0091744A" w:rsidP="0091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7E7"/>
    <w:multiLevelType w:val="hybridMultilevel"/>
    <w:tmpl w:val="E82A50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1A0E6F"/>
    <w:multiLevelType w:val="hybridMultilevel"/>
    <w:tmpl w:val="FF26EA78"/>
    <w:lvl w:ilvl="0" w:tplc="0409000B">
      <w:start w:val="1"/>
      <w:numFmt w:val="bullet"/>
      <w:lvlText w:val=""/>
      <w:lvlJc w:val="left"/>
      <w:pPr>
        <w:ind w:left="360" w:hanging="360"/>
      </w:pPr>
      <w:rPr>
        <w:rFonts w:ascii="Wingdings" w:hAnsi="Wingdings" w:hint="default"/>
      </w:rPr>
    </w:lvl>
    <w:lvl w:ilvl="1" w:tplc="41664884">
      <w:numFmt w:val="bullet"/>
      <w:lvlText w:val=""/>
      <w:lvlJc w:val="left"/>
      <w:pPr>
        <w:ind w:left="1080" w:hanging="360"/>
      </w:pPr>
      <w:rPr>
        <w:rFonts w:ascii="Symbol" w:eastAsia="Times New Roman" w:hAnsi="Symbo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1F7475"/>
    <w:multiLevelType w:val="hybridMultilevel"/>
    <w:tmpl w:val="EB06DC58"/>
    <w:lvl w:ilvl="0" w:tplc="BC662AFA">
      <w:start w:val="1"/>
      <w:numFmt w:val="lowerRoman"/>
      <w:lvlText w:val="%1)"/>
      <w:lvlJc w:val="left"/>
      <w:pPr>
        <w:ind w:left="360" w:hanging="360"/>
      </w:pPr>
      <w:rPr>
        <w:rFonts w:asciiTheme="minorHAnsi" w:eastAsiaTheme="minorHAnsi" w:hAnsiTheme="minorHAnsi" w:cstheme="minorBidi"/>
        <w:w w:val="99"/>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C0C9D"/>
    <w:multiLevelType w:val="hybridMultilevel"/>
    <w:tmpl w:val="C1D466FE"/>
    <w:lvl w:ilvl="0" w:tplc="BC662AFA">
      <w:start w:val="1"/>
      <w:numFmt w:val="lowerRoman"/>
      <w:lvlText w:val="%1)"/>
      <w:lvlJc w:val="left"/>
      <w:pPr>
        <w:ind w:left="360" w:hanging="360"/>
      </w:pPr>
      <w:rPr>
        <w:rFonts w:asciiTheme="minorHAnsi" w:eastAsiaTheme="minorHAnsi" w:hAnsiTheme="minorHAnsi" w:cstheme="minorBidi"/>
        <w:w w:val="99"/>
        <w:lang w:val="ro-RO"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23F7218"/>
    <w:multiLevelType w:val="hybridMultilevel"/>
    <w:tmpl w:val="B798AFC6"/>
    <w:lvl w:ilvl="0" w:tplc="8EDAA802">
      <w:numFmt w:val="bullet"/>
      <w:lvlText w:val=""/>
      <w:lvlJc w:val="left"/>
      <w:pPr>
        <w:ind w:left="720" w:hanging="360"/>
      </w:pPr>
      <w:rPr>
        <w:rFonts w:hint="default"/>
        <w:w w:val="99"/>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E1AA4"/>
    <w:multiLevelType w:val="hybridMultilevel"/>
    <w:tmpl w:val="F65A5CF8"/>
    <w:lvl w:ilvl="0" w:tplc="BC662AFA">
      <w:start w:val="1"/>
      <w:numFmt w:val="lowerRoman"/>
      <w:lvlText w:val="%1)"/>
      <w:lvlJc w:val="left"/>
      <w:pPr>
        <w:ind w:left="630" w:hanging="360"/>
      </w:pPr>
      <w:rPr>
        <w:rFonts w:asciiTheme="minorHAnsi" w:eastAsiaTheme="minorHAnsi" w:hAnsiTheme="minorHAnsi" w:cstheme="minorBidi"/>
        <w:w w:val="99"/>
        <w:lang w:val="ro-RO"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881A06"/>
    <w:multiLevelType w:val="hybridMultilevel"/>
    <w:tmpl w:val="22F2F1CC"/>
    <w:lvl w:ilvl="0" w:tplc="8EDAA802">
      <w:numFmt w:val="bullet"/>
      <w:lvlText w:val=""/>
      <w:lvlJc w:val="left"/>
      <w:pPr>
        <w:ind w:left="720" w:hanging="360"/>
      </w:pPr>
      <w:rPr>
        <w:rFonts w:hint="default"/>
        <w:w w:val="99"/>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175650">
    <w:abstractNumId w:val="4"/>
  </w:num>
  <w:num w:numId="2" w16cid:durableId="849375338">
    <w:abstractNumId w:val="0"/>
  </w:num>
  <w:num w:numId="3" w16cid:durableId="495655332">
    <w:abstractNumId w:val="6"/>
  </w:num>
  <w:num w:numId="4" w16cid:durableId="384529615">
    <w:abstractNumId w:val="1"/>
  </w:num>
  <w:num w:numId="5" w16cid:durableId="1729648484">
    <w:abstractNumId w:val="3"/>
  </w:num>
  <w:num w:numId="6" w16cid:durableId="1568372598">
    <w:abstractNumId w:val="2"/>
  </w:num>
  <w:num w:numId="7" w16cid:durableId="93887209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TRARIU Stefania Larisa (Distrigaz Sud Retele SRL)">
    <w15:presenceInfo w15:providerId="AD" w15:userId="S::SP6559@engie.com::1d2189ff-60cd-466d-845e-84d1cf055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CB"/>
    <w:rsid w:val="00035A89"/>
    <w:rsid w:val="00050E50"/>
    <w:rsid w:val="0006028C"/>
    <w:rsid w:val="000C489E"/>
    <w:rsid w:val="000E6B70"/>
    <w:rsid w:val="00114BF5"/>
    <w:rsid w:val="0016737A"/>
    <w:rsid w:val="001F6D3C"/>
    <w:rsid w:val="00237593"/>
    <w:rsid w:val="002564A9"/>
    <w:rsid w:val="002700E4"/>
    <w:rsid w:val="00325C55"/>
    <w:rsid w:val="00332298"/>
    <w:rsid w:val="00447838"/>
    <w:rsid w:val="00452746"/>
    <w:rsid w:val="006119F1"/>
    <w:rsid w:val="00692A0B"/>
    <w:rsid w:val="006A32AD"/>
    <w:rsid w:val="007265E4"/>
    <w:rsid w:val="007842CB"/>
    <w:rsid w:val="008B3296"/>
    <w:rsid w:val="008F3BC9"/>
    <w:rsid w:val="0091744A"/>
    <w:rsid w:val="009647EA"/>
    <w:rsid w:val="009F6BB1"/>
    <w:rsid w:val="00AB5709"/>
    <w:rsid w:val="00C81041"/>
    <w:rsid w:val="00CD06D7"/>
    <w:rsid w:val="00E62A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16624"/>
  <w15:chartTrackingRefBased/>
  <w15:docId w15:val="{A644C11B-C8D1-EA44-9EAA-CD21A13EC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7842CB"/>
    <w:rPr>
      <w:sz w:val="16"/>
      <w:szCs w:val="16"/>
    </w:rPr>
  </w:style>
  <w:style w:type="paragraph" w:styleId="CommentText">
    <w:name w:val="annotation text"/>
    <w:basedOn w:val="Normal"/>
    <w:link w:val="CommentTextChar"/>
    <w:uiPriority w:val="99"/>
    <w:unhideWhenUsed/>
    <w:rsid w:val="007842CB"/>
    <w:rPr>
      <w:sz w:val="20"/>
      <w:szCs w:val="20"/>
    </w:rPr>
  </w:style>
  <w:style w:type="character" w:customStyle="1" w:styleId="CommentTextChar">
    <w:name w:val="Comment Text Char"/>
    <w:basedOn w:val="DefaultParagraphFont"/>
    <w:link w:val="CommentText"/>
    <w:uiPriority w:val="99"/>
    <w:rsid w:val="007842CB"/>
    <w:rPr>
      <w:sz w:val="20"/>
      <w:szCs w:val="20"/>
    </w:rPr>
  </w:style>
  <w:style w:type="table" w:styleId="TableGrid">
    <w:name w:val="Table Grid"/>
    <w:basedOn w:val="TableNormal"/>
    <w:uiPriority w:val="39"/>
    <w:rsid w:val="007842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42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842CB"/>
    <w:rPr>
      <w:rFonts w:ascii="Times New Roman" w:hAnsi="Times New Roman" w:cs="Times New Roman"/>
      <w:sz w:val="18"/>
      <w:szCs w:val="18"/>
    </w:rPr>
  </w:style>
  <w:style w:type="paragraph" w:styleId="ListParagraph">
    <w:name w:val="List Paragraph"/>
    <w:aliases w:val="Forth level,Liste 1,Table Number Paragraph,Use Case List Paragraph,YC Bulet,lp1,numbered,FooterText,List Paragraph1,Paragraphe de liste1,Bulletr List Paragraph,列出段落,列出段落1,List Paragraph2,List Paragraph21,Párrafo de lista1,リスト段落1,Paragraph"/>
    <w:basedOn w:val="Normal"/>
    <w:link w:val="ListParagraphChar"/>
    <w:uiPriority w:val="34"/>
    <w:qFormat/>
    <w:rsid w:val="000C489E"/>
    <w:pPr>
      <w:spacing w:before="100" w:after="100" w:line="288" w:lineRule="auto"/>
      <w:ind w:left="720" w:firstLine="720"/>
      <w:jc w:val="both"/>
    </w:pPr>
    <w:rPr>
      <w:rFonts w:ascii="Times New Roman" w:eastAsia="Calibri" w:hAnsi="Times New Roman" w:cs="Times New Roman"/>
      <w:lang w:val="en-US"/>
    </w:rPr>
  </w:style>
  <w:style w:type="character" w:customStyle="1" w:styleId="ListParagraphChar">
    <w:name w:val="List Paragraph Char"/>
    <w:aliases w:val="Forth level Char,Liste 1 Char,Table Number Paragraph Char,Use Case List Paragraph Char,YC Bulet Char,lp1 Char,numbered Char,FooterText Char,List Paragraph1 Char,Paragraphe de liste1 Char,Bulletr List Paragraph Char,列出段落 Char"/>
    <w:link w:val="ListParagraph"/>
    <w:uiPriority w:val="34"/>
    <w:qFormat/>
    <w:locked/>
    <w:rsid w:val="000C489E"/>
    <w:rPr>
      <w:rFonts w:ascii="Times New Roman" w:eastAsia="Calibri" w:hAnsi="Times New Roman" w:cs="Times New Roman"/>
      <w:lang w:val="en-US"/>
    </w:rPr>
  </w:style>
  <w:style w:type="paragraph" w:customStyle="1" w:styleId="Default">
    <w:name w:val="Default"/>
    <w:qFormat/>
    <w:rsid w:val="008F3BC9"/>
    <w:pPr>
      <w:autoSpaceDE w:val="0"/>
      <w:autoSpaceDN w:val="0"/>
      <w:adjustRightInd w:val="0"/>
    </w:pPr>
    <w:rPr>
      <w:rFonts w:ascii="Arial" w:hAnsi="Arial" w:cs="Arial"/>
      <w:color w:val="000000"/>
      <w:lang w:val="en-US"/>
    </w:rPr>
  </w:style>
  <w:style w:type="paragraph" w:styleId="CommentSubject">
    <w:name w:val="annotation subject"/>
    <w:basedOn w:val="CommentText"/>
    <w:next w:val="CommentText"/>
    <w:link w:val="CommentSubjectChar"/>
    <w:uiPriority w:val="99"/>
    <w:semiHidden/>
    <w:unhideWhenUsed/>
    <w:rsid w:val="008F3BC9"/>
    <w:rPr>
      <w:b/>
      <w:bCs/>
    </w:rPr>
  </w:style>
  <w:style w:type="character" w:customStyle="1" w:styleId="CommentSubjectChar">
    <w:name w:val="Comment Subject Char"/>
    <w:basedOn w:val="CommentTextChar"/>
    <w:link w:val="CommentSubject"/>
    <w:uiPriority w:val="99"/>
    <w:semiHidden/>
    <w:rsid w:val="008F3BC9"/>
    <w:rPr>
      <w:b/>
      <w:bCs/>
      <w:sz w:val="20"/>
      <w:szCs w:val="20"/>
    </w:rPr>
  </w:style>
  <w:style w:type="paragraph" w:styleId="Revision">
    <w:name w:val="Revision"/>
    <w:hidden/>
    <w:uiPriority w:val="99"/>
    <w:semiHidden/>
    <w:rsid w:val="002564A9"/>
  </w:style>
  <w:style w:type="paragraph" w:styleId="Header">
    <w:name w:val="header"/>
    <w:basedOn w:val="Normal"/>
    <w:link w:val="HeaderChar"/>
    <w:uiPriority w:val="99"/>
    <w:unhideWhenUsed/>
    <w:rsid w:val="0091744A"/>
    <w:pPr>
      <w:tabs>
        <w:tab w:val="center" w:pos="4680"/>
        <w:tab w:val="right" w:pos="9360"/>
      </w:tabs>
    </w:pPr>
  </w:style>
  <w:style w:type="character" w:customStyle="1" w:styleId="HeaderChar">
    <w:name w:val="Header Char"/>
    <w:basedOn w:val="DefaultParagraphFont"/>
    <w:link w:val="Header"/>
    <w:uiPriority w:val="99"/>
    <w:rsid w:val="0091744A"/>
  </w:style>
  <w:style w:type="paragraph" w:styleId="Footer">
    <w:name w:val="footer"/>
    <w:basedOn w:val="Normal"/>
    <w:link w:val="FooterChar"/>
    <w:uiPriority w:val="99"/>
    <w:unhideWhenUsed/>
    <w:rsid w:val="0091744A"/>
    <w:pPr>
      <w:tabs>
        <w:tab w:val="center" w:pos="4680"/>
        <w:tab w:val="right" w:pos="9360"/>
      </w:tabs>
    </w:pPr>
  </w:style>
  <w:style w:type="character" w:customStyle="1" w:styleId="FooterChar">
    <w:name w:val="Footer Char"/>
    <w:basedOn w:val="DefaultParagraphFont"/>
    <w:link w:val="Footer"/>
    <w:uiPriority w:val="99"/>
    <w:rsid w:val="009174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CHETRARIU Stefania Larisa (Distrigaz Sud Retele SRL)</cp:lastModifiedBy>
  <cp:revision>12</cp:revision>
  <dcterms:created xsi:type="dcterms:W3CDTF">2021-01-18T08:56:00Z</dcterms:created>
  <dcterms:modified xsi:type="dcterms:W3CDTF">2026-04-21T07:35:00Z</dcterms:modified>
</cp:coreProperties>
</file>